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BE538" w14:textId="59E09B00" w:rsidR="007C5D9B" w:rsidRPr="007C5D9B" w:rsidRDefault="007C5D9B" w:rsidP="00386C9E">
      <w:pPr>
        <w:rPr>
          <w:ins w:id="0" w:author="Pouline Middleton" w:date="2025-04-08T11:38:00Z" w16du:dateUtc="2025-04-08T09:38:00Z"/>
          <w:rFonts w:asciiTheme="minorHAnsi" w:hAnsiTheme="minorHAnsi"/>
          <w:b/>
          <w:bCs/>
          <w:i/>
          <w:sz w:val="24"/>
          <w:szCs w:val="24"/>
          <w:lang w:val="da-DK"/>
          <w:rPrChange w:id="1" w:author="Pouline Middleton" w:date="2025-04-08T11:39:00Z" w16du:dateUtc="2025-04-08T09:39:00Z">
            <w:rPr>
              <w:ins w:id="2" w:author="Pouline Middleton" w:date="2025-04-08T11:38:00Z" w16du:dateUtc="2025-04-08T09:38:00Z"/>
              <w:rFonts w:asciiTheme="minorHAnsi" w:hAnsiTheme="minorHAnsi"/>
              <w:b/>
              <w:bCs/>
              <w:i/>
              <w:sz w:val="36"/>
              <w:szCs w:val="36"/>
              <w:lang w:val="da-DK"/>
            </w:rPr>
          </w:rPrChange>
        </w:rPr>
      </w:pPr>
      <w:ins w:id="3" w:author="Pouline Middleton" w:date="2025-04-08T11:39:00Z" w16du:dateUtc="2025-04-08T09:39:00Z">
        <w:r>
          <w:rPr>
            <w:rFonts w:asciiTheme="minorHAnsi" w:hAnsiTheme="minorHAnsi"/>
            <w:b/>
            <w:bCs/>
            <w:i/>
            <w:sz w:val="24"/>
            <w:szCs w:val="24"/>
            <w:lang w:val="da-DK"/>
          </w:rPr>
          <w:tab/>
        </w:r>
        <w:r>
          <w:rPr>
            <w:rFonts w:asciiTheme="minorHAnsi" w:hAnsiTheme="minorHAnsi"/>
            <w:b/>
            <w:bCs/>
            <w:i/>
            <w:sz w:val="24"/>
            <w:szCs w:val="24"/>
            <w:lang w:val="da-DK"/>
          </w:rPr>
          <w:tab/>
        </w:r>
        <w:r>
          <w:rPr>
            <w:rFonts w:asciiTheme="minorHAnsi" w:hAnsiTheme="minorHAnsi"/>
            <w:b/>
            <w:bCs/>
            <w:i/>
            <w:sz w:val="24"/>
            <w:szCs w:val="24"/>
            <w:lang w:val="da-DK"/>
          </w:rPr>
          <w:tab/>
        </w:r>
        <w:r>
          <w:rPr>
            <w:rFonts w:asciiTheme="minorHAnsi" w:hAnsiTheme="minorHAnsi"/>
            <w:b/>
            <w:bCs/>
            <w:i/>
            <w:sz w:val="24"/>
            <w:szCs w:val="24"/>
            <w:lang w:val="da-DK"/>
          </w:rPr>
          <w:tab/>
        </w:r>
        <w:r>
          <w:rPr>
            <w:rFonts w:asciiTheme="minorHAnsi" w:hAnsiTheme="minorHAnsi"/>
            <w:b/>
            <w:bCs/>
            <w:i/>
            <w:sz w:val="24"/>
            <w:szCs w:val="24"/>
            <w:lang w:val="da-DK"/>
          </w:rPr>
          <w:tab/>
        </w:r>
        <w:r>
          <w:rPr>
            <w:rFonts w:asciiTheme="minorHAnsi" w:hAnsiTheme="minorHAnsi"/>
            <w:b/>
            <w:bCs/>
            <w:i/>
            <w:sz w:val="24"/>
            <w:szCs w:val="24"/>
            <w:lang w:val="da-DK"/>
          </w:rPr>
          <w:tab/>
        </w:r>
        <w:r>
          <w:rPr>
            <w:rFonts w:asciiTheme="minorHAnsi" w:hAnsiTheme="minorHAnsi"/>
            <w:b/>
            <w:bCs/>
            <w:i/>
            <w:sz w:val="24"/>
            <w:szCs w:val="24"/>
            <w:lang w:val="da-DK"/>
          </w:rPr>
          <w:tab/>
        </w:r>
        <w:r>
          <w:rPr>
            <w:rFonts w:asciiTheme="minorHAnsi" w:hAnsiTheme="minorHAnsi"/>
            <w:b/>
            <w:bCs/>
            <w:i/>
            <w:sz w:val="24"/>
            <w:szCs w:val="24"/>
            <w:lang w:val="da-DK"/>
          </w:rPr>
          <w:tab/>
        </w:r>
        <w:r>
          <w:rPr>
            <w:rFonts w:asciiTheme="minorHAnsi" w:hAnsiTheme="minorHAnsi"/>
            <w:b/>
            <w:bCs/>
            <w:i/>
            <w:sz w:val="24"/>
            <w:szCs w:val="24"/>
            <w:lang w:val="da-DK"/>
          </w:rPr>
          <w:tab/>
        </w:r>
        <w:r>
          <w:rPr>
            <w:rFonts w:asciiTheme="minorHAnsi" w:hAnsiTheme="minorHAnsi"/>
            <w:b/>
            <w:bCs/>
            <w:i/>
            <w:sz w:val="24"/>
            <w:szCs w:val="24"/>
            <w:lang w:val="da-DK"/>
          </w:rPr>
          <w:tab/>
        </w:r>
        <w:r>
          <w:rPr>
            <w:rFonts w:asciiTheme="minorHAnsi" w:hAnsiTheme="minorHAnsi"/>
            <w:b/>
            <w:bCs/>
            <w:i/>
            <w:sz w:val="24"/>
            <w:szCs w:val="24"/>
            <w:lang w:val="da-DK"/>
          </w:rPr>
          <w:tab/>
          <w:t>Bilag 3</w:t>
        </w:r>
      </w:ins>
    </w:p>
    <w:p w14:paraId="6401A77F" w14:textId="3557C2E0" w:rsidR="006A6145" w:rsidRPr="007F0F82" w:rsidRDefault="002D46DB" w:rsidP="00386C9E">
      <w:pPr>
        <w:rPr>
          <w:rFonts w:asciiTheme="minorHAnsi" w:hAnsiTheme="minorHAnsi"/>
          <w:b/>
          <w:bCs/>
          <w:i/>
          <w:sz w:val="36"/>
          <w:szCs w:val="36"/>
          <w:lang w:val="da-DK"/>
        </w:rPr>
      </w:pPr>
      <w:proofErr w:type="spellStart"/>
      <w:r w:rsidRPr="007F0F82">
        <w:rPr>
          <w:rFonts w:asciiTheme="minorHAnsi" w:hAnsiTheme="minorHAnsi"/>
          <w:b/>
          <w:bCs/>
          <w:i/>
          <w:sz w:val="36"/>
          <w:szCs w:val="36"/>
          <w:lang w:val="da-DK"/>
        </w:rPr>
        <w:t>WIFT</w:t>
      </w:r>
      <w:r w:rsidR="000D3525" w:rsidRPr="007F0F82">
        <w:rPr>
          <w:rFonts w:asciiTheme="minorHAnsi" w:hAnsiTheme="minorHAnsi"/>
          <w:b/>
          <w:bCs/>
          <w:i/>
          <w:sz w:val="36"/>
          <w:szCs w:val="36"/>
          <w:lang w:val="da-DK"/>
        </w:rPr>
        <w:t>s</w:t>
      </w:r>
      <w:proofErr w:type="spellEnd"/>
      <w:r w:rsidRPr="007F0F82">
        <w:rPr>
          <w:rFonts w:asciiTheme="minorHAnsi" w:hAnsiTheme="minorHAnsi"/>
          <w:b/>
          <w:bCs/>
          <w:i/>
          <w:sz w:val="36"/>
          <w:szCs w:val="36"/>
          <w:lang w:val="da-DK"/>
        </w:rPr>
        <w:t xml:space="preserve"> </w:t>
      </w:r>
      <w:r w:rsidR="00AA155B" w:rsidRPr="007F0F82">
        <w:rPr>
          <w:rFonts w:asciiTheme="minorHAnsi" w:hAnsiTheme="minorHAnsi"/>
          <w:b/>
          <w:bCs/>
          <w:i/>
          <w:sz w:val="36"/>
          <w:szCs w:val="36"/>
          <w:lang w:val="da-DK"/>
        </w:rPr>
        <w:t>v</w:t>
      </w:r>
      <w:r w:rsidR="00456C5E" w:rsidRPr="007F0F82">
        <w:rPr>
          <w:rFonts w:asciiTheme="minorHAnsi" w:hAnsiTheme="minorHAnsi"/>
          <w:b/>
          <w:bCs/>
          <w:i/>
          <w:sz w:val="36"/>
          <w:szCs w:val="36"/>
          <w:lang w:val="da-DK"/>
        </w:rPr>
        <w:t>ed</w:t>
      </w:r>
      <w:r w:rsidR="00903BE3" w:rsidRPr="007F0F82">
        <w:rPr>
          <w:rFonts w:asciiTheme="minorHAnsi" w:hAnsiTheme="minorHAnsi"/>
          <w:b/>
          <w:bCs/>
          <w:i/>
          <w:sz w:val="36"/>
          <w:szCs w:val="36"/>
          <w:lang w:val="da-DK"/>
        </w:rPr>
        <w:t>t</w:t>
      </w:r>
      <w:r w:rsidR="00456C5E" w:rsidRPr="007F0F82">
        <w:rPr>
          <w:rFonts w:asciiTheme="minorHAnsi" w:hAnsiTheme="minorHAnsi"/>
          <w:b/>
          <w:bCs/>
          <w:i/>
          <w:sz w:val="36"/>
          <w:szCs w:val="36"/>
          <w:lang w:val="da-DK"/>
        </w:rPr>
        <w:t>æ</w:t>
      </w:r>
      <w:r w:rsidR="00903BE3" w:rsidRPr="007F0F82">
        <w:rPr>
          <w:rFonts w:asciiTheme="minorHAnsi" w:hAnsiTheme="minorHAnsi"/>
          <w:b/>
          <w:bCs/>
          <w:i/>
          <w:sz w:val="36"/>
          <w:szCs w:val="36"/>
          <w:lang w:val="da-DK"/>
        </w:rPr>
        <w:t>gt</w:t>
      </w:r>
      <w:r w:rsidR="002F5A4E" w:rsidRPr="007F0F82">
        <w:rPr>
          <w:rFonts w:asciiTheme="minorHAnsi" w:hAnsiTheme="minorHAnsi"/>
          <w:b/>
          <w:bCs/>
          <w:i/>
          <w:sz w:val="36"/>
          <w:szCs w:val="36"/>
          <w:lang w:val="da-DK"/>
        </w:rPr>
        <w:t>er</w:t>
      </w:r>
      <w:r w:rsidR="00E8125A" w:rsidRPr="007F0F82">
        <w:rPr>
          <w:rFonts w:asciiTheme="minorHAnsi" w:hAnsiTheme="minorHAnsi"/>
          <w:b/>
          <w:bCs/>
          <w:i/>
          <w:sz w:val="36"/>
          <w:szCs w:val="36"/>
          <w:lang w:val="da-DK"/>
        </w:rPr>
        <w:t xml:space="preserve"> </w:t>
      </w:r>
      <w:r w:rsidR="009D1AA4" w:rsidRPr="007F0F82">
        <w:rPr>
          <w:rFonts w:asciiTheme="minorHAnsi" w:hAnsiTheme="minorHAnsi"/>
          <w:b/>
          <w:bCs/>
          <w:i/>
          <w:sz w:val="36"/>
          <w:szCs w:val="36"/>
          <w:lang w:val="da-DK"/>
        </w:rPr>
        <w:t>pr.</w:t>
      </w:r>
      <w:r w:rsidR="00AA155B" w:rsidRPr="007F0F82">
        <w:rPr>
          <w:rFonts w:asciiTheme="minorHAnsi" w:hAnsiTheme="minorHAnsi"/>
          <w:b/>
          <w:bCs/>
          <w:i/>
          <w:sz w:val="36"/>
          <w:szCs w:val="36"/>
          <w:lang w:val="da-DK"/>
        </w:rPr>
        <w:t xml:space="preserve"> 19.</w:t>
      </w:r>
      <w:r w:rsidR="00222A40" w:rsidRPr="007F0F82">
        <w:rPr>
          <w:rFonts w:asciiTheme="minorHAnsi" w:hAnsiTheme="minorHAnsi"/>
          <w:b/>
          <w:bCs/>
          <w:i/>
          <w:sz w:val="36"/>
          <w:szCs w:val="36"/>
          <w:lang w:val="da-DK"/>
        </w:rPr>
        <w:t>6</w:t>
      </w:r>
      <w:r w:rsidR="00AA155B" w:rsidRPr="007F0F82">
        <w:rPr>
          <w:rFonts w:asciiTheme="minorHAnsi" w:hAnsiTheme="minorHAnsi"/>
          <w:b/>
          <w:bCs/>
          <w:i/>
          <w:sz w:val="36"/>
          <w:szCs w:val="36"/>
          <w:lang w:val="da-DK"/>
        </w:rPr>
        <w:t>.2024</w:t>
      </w:r>
    </w:p>
    <w:p w14:paraId="2C8ED1BA" w14:textId="77777777" w:rsidR="00AA155B" w:rsidRDefault="00AA155B" w:rsidP="00386C9E">
      <w:pPr>
        <w:rPr>
          <w:ins w:id="4" w:author="Pouline Middleton" w:date="2025-04-08T11:38:00Z" w16du:dateUtc="2025-04-08T09:38:00Z"/>
          <w:rFonts w:asciiTheme="minorHAnsi" w:hAnsiTheme="minorHAnsi"/>
          <w:sz w:val="24"/>
          <w:szCs w:val="24"/>
          <w:lang w:val="da-DK"/>
        </w:rPr>
      </w:pPr>
    </w:p>
    <w:p w14:paraId="60320E31" w14:textId="7A3C7135" w:rsidR="009431A0" w:rsidRDefault="009431A0" w:rsidP="00386C9E">
      <w:pPr>
        <w:rPr>
          <w:ins w:id="5" w:author="Pouline Middleton" w:date="2025-04-08T11:38:00Z" w16du:dateUtc="2025-04-08T09:38:00Z"/>
          <w:rFonts w:asciiTheme="minorHAnsi" w:hAnsiTheme="minorHAnsi"/>
          <w:sz w:val="24"/>
          <w:szCs w:val="24"/>
          <w:lang w:val="da-DK"/>
        </w:rPr>
      </w:pPr>
      <w:ins w:id="6" w:author="Pouline Middleton" w:date="2025-04-08T11:38:00Z" w16du:dateUtc="2025-04-08T09:38:00Z">
        <w:r>
          <w:rPr>
            <w:rFonts w:asciiTheme="minorHAnsi" w:hAnsiTheme="minorHAnsi"/>
            <w:sz w:val="24"/>
            <w:szCs w:val="24"/>
            <w:lang w:val="da-DK"/>
          </w:rPr>
          <w:t xml:space="preserve">Hermed udkast til ændring af vedtægt, som behandles på </w:t>
        </w:r>
        <w:proofErr w:type="spellStart"/>
        <w:r w:rsidR="007C5D9B">
          <w:rPr>
            <w:rFonts w:asciiTheme="minorHAnsi" w:hAnsiTheme="minorHAnsi"/>
            <w:sz w:val="24"/>
            <w:szCs w:val="24"/>
            <w:lang w:val="da-DK"/>
          </w:rPr>
          <w:t>WIFT’s</w:t>
        </w:r>
        <w:proofErr w:type="spellEnd"/>
        <w:r w:rsidR="007C5D9B">
          <w:rPr>
            <w:rFonts w:asciiTheme="minorHAnsi" w:hAnsiTheme="minorHAnsi"/>
            <w:sz w:val="24"/>
            <w:szCs w:val="24"/>
            <w:lang w:val="da-DK"/>
          </w:rPr>
          <w:t xml:space="preserve"> generalforsamling den 14.05.25</w:t>
        </w:r>
      </w:ins>
      <w:ins w:id="7" w:author="Pouline Middleton" w:date="2025-04-08T11:47:00Z" w16du:dateUtc="2025-04-08T09:47:00Z">
        <w:r w:rsidR="00F735B0">
          <w:rPr>
            <w:rFonts w:asciiTheme="minorHAnsi" w:hAnsiTheme="minorHAnsi"/>
            <w:sz w:val="24"/>
            <w:szCs w:val="24"/>
            <w:lang w:val="da-DK"/>
          </w:rPr>
          <w:t xml:space="preserve">. Forslaget om at ændre prisen på </w:t>
        </w:r>
      </w:ins>
      <w:ins w:id="8" w:author="Pouline Middleton" w:date="2025-04-08T11:48:00Z" w16du:dateUtc="2025-04-08T09:48:00Z">
        <w:r w:rsidR="00F735B0">
          <w:rPr>
            <w:rFonts w:asciiTheme="minorHAnsi" w:hAnsiTheme="minorHAnsi"/>
            <w:sz w:val="24"/>
            <w:szCs w:val="24"/>
            <w:lang w:val="da-DK"/>
          </w:rPr>
          <w:t>medlemskab skyldes det øgede prisniveau i samfundet.</w:t>
        </w:r>
      </w:ins>
    </w:p>
    <w:p w14:paraId="48D97D8B" w14:textId="77777777" w:rsidR="007C5D9B" w:rsidRDefault="007C5D9B" w:rsidP="00386C9E">
      <w:pPr>
        <w:rPr>
          <w:ins w:id="9" w:author="Pouline Middleton" w:date="2025-04-08T11:38:00Z" w16du:dateUtc="2025-04-08T09:38:00Z"/>
          <w:rFonts w:asciiTheme="minorHAnsi" w:hAnsiTheme="minorHAnsi"/>
          <w:sz w:val="24"/>
          <w:szCs w:val="24"/>
          <w:lang w:val="da-DK"/>
        </w:rPr>
      </w:pPr>
    </w:p>
    <w:p w14:paraId="17FADDF4" w14:textId="77777777" w:rsidR="007C5D9B" w:rsidRPr="00DC2D7E" w:rsidRDefault="007C5D9B" w:rsidP="00386C9E">
      <w:pPr>
        <w:rPr>
          <w:rFonts w:asciiTheme="minorHAnsi" w:hAnsiTheme="minorHAnsi"/>
          <w:sz w:val="24"/>
          <w:szCs w:val="24"/>
          <w:lang w:val="da-DK"/>
        </w:rPr>
      </w:pPr>
    </w:p>
    <w:p w14:paraId="2E839212" w14:textId="77777777" w:rsidR="006A6145" w:rsidRPr="00DC2D7E" w:rsidRDefault="00686DFA" w:rsidP="00386C9E">
      <w:pPr>
        <w:rPr>
          <w:rFonts w:asciiTheme="minorHAnsi" w:hAnsiTheme="minorHAnsi"/>
          <w:b/>
          <w:sz w:val="24"/>
          <w:szCs w:val="24"/>
          <w:lang w:val="da-DK"/>
        </w:rPr>
      </w:pPr>
      <w:r w:rsidRPr="00DC2D7E">
        <w:rPr>
          <w:rFonts w:asciiTheme="minorHAnsi" w:hAnsiTheme="minorHAnsi"/>
          <w:b/>
          <w:sz w:val="24"/>
          <w:szCs w:val="24"/>
          <w:lang w:val="da-DK"/>
        </w:rPr>
        <w:t>VEDTÆGTER</w:t>
      </w:r>
    </w:p>
    <w:p w14:paraId="08879BB4" w14:textId="3C1A35FC" w:rsidR="006A6145" w:rsidRPr="00DC2D7E" w:rsidRDefault="00A6615A" w:rsidP="00386C9E">
      <w:pPr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>Vedtæ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 xml:space="preserve">gter for WIFT </w:t>
      </w:r>
      <w:r w:rsidR="00DC2D7E" w:rsidRPr="00DC2D7E">
        <w:rPr>
          <w:rFonts w:asciiTheme="minorHAnsi" w:hAnsiTheme="minorHAnsi"/>
          <w:sz w:val="24"/>
          <w:szCs w:val="24"/>
          <w:lang w:val="da-DK"/>
        </w:rPr>
        <w:t xml:space="preserve">Danmark 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 xml:space="preserve">— </w:t>
      </w:r>
      <w:proofErr w:type="spellStart"/>
      <w:r w:rsidR="00686DFA" w:rsidRPr="00DC2D7E">
        <w:rPr>
          <w:rFonts w:asciiTheme="minorHAnsi" w:hAnsiTheme="minorHAnsi"/>
          <w:sz w:val="24"/>
          <w:szCs w:val="24"/>
          <w:lang w:val="da-DK"/>
        </w:rPr>
        <w:t>Women</w:t>
      </w:r>
      <w:proofErr w:type="spellEnd"/>
      <w:r w:rsidR="00686DFA" w:rsidRPr="00DC2D7E">
        <w:rPr>
          <w:rFonts w:asciiTheme="minorHAnsi" w:hAnsiTheme="minorHAnsi"/>
          <w:sz w:val="24"/>
          <w:szCs w:val="24"/>
          <w:lang w:val="da-DK"/>
        </w:rPr>
        <w:t xml:space="preserve"> in </w:t>
      </w:r>
      <w:r w:rsidR="00DC2D7E" w:rsidRPr="00DC2D7E">
        <w:rPr>
          <w:rFonts w:asciiTheme="minorHAnsi" w:hAnsiTheme="minorHAnsi"/>
          <w:sz w:val="24"/>
          <w:szCs w:val="24"/>
          <w:lang w:val="da-DK"/>
        </w:rPr>
        <w:t>Film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 xml:space="preserve"> &amp; T</w:t>
      </w:r>
      <w:r w:rsidR="00DC2D7E" w:rsidRPr="00DC2D7E">
        <w:rPr>
          <w:rFonts w:asciiTheme="minorHAnsi" w:hAnsiTheme="minorHAnsi"/>
          <w:sz w:val="24"/>
          <w:szCs w:val="24"/>
          <w:lang w:val="da-DK"/>
        </w:rPr>
        <w:t>elevision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 xml:space="preserve"> D</w:t>
      </w:r>
      <w:r w:rsidR="00DC2D7E" w:rsidRPr="00DC2D7E">
        <w:rPr>
          <w:rFonts w:asciiTheme="minorHAnsi" w:hAnsiTheme="minorHAnsi"/>
          <w:sz w:val="24"/>
          <w:szCs w:val="24"/>
          <w:lang w:val="da-DK"/>
        </w:rPr>
        <w:t>anmark</w:t>
      </w:r>
    </w:p>
    <w:p w14:paraId="556CEFBA" w14:textId="77777777" w:rsidR="006A6145" w:rsidRPr="00DC2D7E" w:rsidRDefault="006A6145" w:rsidP="00386C9E">
      <w:pPr>
        <w:rPr>
          <w:rFonts w:asciiTheme="minorHAnsi" w:hAnsiTheme="minorHAnsi"/>
          <w:sz w:val="24"/>
          <w:szCs w:val="24"/>
          <w:lang w:val="da-DK"/>
        </w:rPr>
      </w:pPr>
    </w:p>
    <w:p w14:paraId="4F359A45" w14:textId="77777777" w:rsidR="006A6145" w:rsidRPr="00DC2D7E" w:rsidRDefault="00686DFA" w:rsidP="00386C9E">
      <w:pPr>
        <w:rPr>
          <w:rFonts w:asciiTheme="minorHAnsi" w:hAnsiTheme="minorHAnsi"/>
          <w:b/>
          <w:sz w:val="24"/>
          <w:szCs w:val="24"/>
          <w:lang w:val="da-DK"/>
        </w:rPr>
      </w:pPr>
      <w:r w:rsidRPr="00DC2D7E">
        <w:rPr>
          <w:rFonts w:asciiTheme="minorHAnsi" w:hAnsiTheme="minorHAnsi"/>
          <w:b/>
          <w:sz w:val="24"/>
          <w:szCs w:val="24"/>
          <w:lang w:val="da-DK"/>
        </w:rPr>
        <w:t>§ 1 Navn, hjemsted</w:t>
      </w:r>
    </w:p>
    <w:p w14:paraId="0FC2D617" w14:textId="13B9B929" w:rsidR="006A6145" w:rsidRPr="00DC2D7E" w:rsidRDefault="00686DFA" w:rsidP="00014C1D">
      <w:pPr>
        <w:rPr>
          <w:rFonts w:asciiTheme="minorHAnsi" w:hAnsiTheme="minorHAnsi"/>
          <w:sz w:val="24"/>
          <w:szCs w:val="24"/>
          <w:lang w:val="da-DK"/>
        </w:rPr>
      </w:pPr>
      <w:r w:rsidRPr="00DB4026">
        <w:rPr>
          <w:rFonts w:asciiTheme="minorHAnsi" w:hAnsiTheme="minorHAnsi"/>
          <w:sz w:val="24"/>
          <w:szCs w:val="24"/>
          <w:lang w:val="da-DK"/>
        </w:rPr>
        <w:t xml:space="preserve">WIFT </w:t>
      </w:r>
      <w:r w:rsidR="00DC2D7E" w:rsidRPr="00DB4026">
        <w:rPr>
          <w:rFonts w:asciiTheme="minorHAnsi" w:hAnsiTheme="minorHAnsi"/>
          <w:sz w:val="24"/>
          <w:szCs w:val="24"/>
          <w:lang w:val="da-DK"/>
        </w:rPr>
        <w:t>–</w:t>
      </w:r>
      <w:r w:rsidRPr="00DB4026">
        <w:rPr>
          <w:rFonts w:asciiTheme="minorHAnsi" w:hAnsiTheme="minorHAnsi"/>
          <w:sz w:val="24"/>
          <w:szCs w:val="24"/>
          <w:lang w:val="da-DK"/>
        </w:rPr>
        <w:t xml:space="preserve"> </w:t>
      </w:r>
      <w:proofErr w:type="spellStart"/>
      <w:r w:rsidRPr="00DB4026">
        <w:rPr>
          <w:rFonts w:asciiTheme="minorHAnsi" w:hAnsiTheme="minorHAnsi"/>
          <w:sz w:val="24"/>
          <w:szCs w:val="24"/>
          <w:lang w:val="da-DK"/>
        </w:rPr>
        <w:t>Women</w:t>
      </w:r>
      <w:proofErr w:type="spellEnd"/>
      <w:r w:rsidRPr="00DB4026">
        <w:rPr>
          <w:rFonts w:asciiTheme="minorHAnsi" w:hAnsiTheme="minorHAnsi"/>
          <w:sz w:val="24"/>
          <w:szCs w:val="24"/>
          <w:lang w:val="da-DK"/>
        </w:rPr>
        <w:t xml:space="preserve"> in Film &amp; Television, D</w:t>
      </w:r>
      <w:r w:rsidR="00DC2D7E" w:rsidRPr="00DB4026">
        <w:rPr>
          <w:rFonts w:asciiTheme="minorHAnsi" w:hAnsiTheme="minorHAnsi"/>
          <w:sz w:val="24"/>
          <w:szCs w:val="24"/>
          <w:lang w:val="da-DK"/>
        </w:rPr>
        <w:t>anmark</w:t>
      </w:r>
      <w:r w:rsidRPr="00DB4026">
        <w:rPr>
          <w:rFonts w:asciiTheme="minorHAnsi" w:hAnsiTheme="minorHAnsi"/>
          <w:sz w:val="24"/>
          <w:szCs w:val="24"/>
          <w:lang w:val="da-DK"/>
        </w:rPr>
        <w:t xml:space="preserve">. </w:t>
      </w:r>
      <w:r w:rsidRPr="00DC2D7E">
        <w:rPr>
          <w:rFonts w:asciiTheme="minorHAnsi" w:hAnsiTheme="minorHAnsi"/>
          <w:sz w:val="24"/>
          <w:szCs w:val="24"/>
          <w:lang w:val="da-DK"/>
        </w:rPr>
        <w:t>Foreningens hjemsted</w:t>
      </w:r>
      <w:r w:rsidR="00DE5B3C" w:rsidRPr="00DC2D7E">
        <w:rPr>
          <w:rFonts w:asciiTheme="minorHAnsi" w:hAnsiTheme="minorHAnsi"/>
          <w:sz w:val="24"/>
          <w:szCs w:val="24"/>
          <w:lang w:val="da-DK"/>
        </w:rPr>
        <w:t xml:space="preserve"> </w:t>
      </w:r>
      <w:r w:rsidRPr="00DC2D7E">
        <w:rPr>
          <w:rFonts w:asciiTheme="minorHAnsi" w:hAnsiTheme="minorHAnsi"/>
          <w:sz w:val="24"/>
          <w:szCs w:val="24"/>
          <w:lang w:val="da-DK"/>
        </w:rPr>
        <w:t>er</w:t>
      </w:r>
      <w:r w:rsidR="00DE5B3C" w:rsidRPr="00DC2D7E">
        <w:rPr>
          <w:rFonts w:asciiTheme="minorHAnsi" w:hAnsiTheme="minorHAnsi"/>
          <w:sz w:val="24"/>
          <w:szCs w:val="24"/>
          <w:lang w:val="da-DK"/>
        </w:rPr>
        <w:t xml:space="preserve"> </w:t>
      </w:r>
      <w:r w:rsidR="00F76D37">
        <w:rPr>
          <w:rFonts w:asciiTheme="minorHAnsi" w:hAnsiTheme="minorHAnsi"/>
          <w:sz w:val="24"/>
          <w:szCs w:val="24"/>
          <w:lang w:val="da-DK"/>
        </w:rPr>
        <w:t xml:space="preserve">Høstvej 4C, 2800 Lyngby, </w:t>
      </w:r>
      <w:r w:rsidR="00014C1D">
        <w:rPr>
          <w:rFonts w:asciiTheme="minorHAnsi" w:hAnsiTheme="minorHAnsi"/>
          <w:sz w:val="24"/>
          <w:szCs w:val="24"/>
          <w:lang w:val="da-DK"/>
        </w:rPr>
        <w:t>Wift@wift.nu</w:t>
      </w:r>
    </w:p>
    <w:p w14:paraId="409BF72A" w14:textId="77777777" w:rsidR="006A6145" w:rsidRPr="00DC2D7E" w:rsidRDefault="006A6145" w:rsidP="00386C9E">
      <w:pPr>
        <w:rPr>
          <w:rFonts w:asciiTheme="minorHAnsi" w:hAnsiTheme="minorHAnsi"/>
          <w:sz w:val="24"/>
          <w:szCs w:val="24"/>
          <w:lang w:val="da-DK"/>
        </w:rPr>
      </w:pPr>
    </w:p>
    <w:p w14:paraId="034BD374" w14:textId="1D896E73" w:rsidR="00D227DD" w:rsidRDefault="00AE2AA3" w:rsidP="00386C9E">
      <w:pPr>
        <w:rPr>
          <w:rFonts w:asciiTheme="minorHAnsi" w:hAnsiTheme="minorHAnsi"/>
          <w:b/>
          <w:sz w:val="24"/>
          <w:szCs w:val="24"/>
          <w:lang w:val="da-DK"/>
        </w:rPr>
      </w:pPr>
      <w:r w:rsidRPr="00DC2D7E">
        <w:rPr>
          <w:rFonts w:asciiTheme="minorHAnsi" w:hAnsiTheme="minorHAnsi"/>
          <w:b/>
          <w:sz w:val="24"/>
          <w:szCs w:val="24"/>
          <w:lang w:val="da-DK"/>
        </w:rPr>
        <w:t>§ 2 Form</w:t>
      </w:r>
      <w:r w:rsidR="00502B5B">
        <w:rPr>
          <w:rFonts w:asciiTheme="minorHAnsi" w:hAnsiTheme="minorHAnsi"/>
          <w:b/>
          <w:sz w:val="24"/>
          <w:szCs w:val="24"/>
          <w:lang w:val="da-DK"/>
        </w:rPr>
        <w:t>å</w:t>
      </w:r>
      <w:r w:rsidRPr="00DC2D7E">
        <w:rPr>
          <w:rFonts w:asciiTheme="minorHAnsi" w:hAnsiTheme="minorHAnsi"/>
          <w:b/>
          <w:sz w:val="24"/>
          <w:szCs w:val="24"/>
          <w:lang w:val="da-DK"/>
        </w:rPr>
        <w:t>l</w:t>
      </w:r>
    </w:p>
    <w:p w14:paraId="219E81A2" w14:textId="604F7E4B" w:rsidR="006E769B" w:rsidRPr="005E2350" w:rsidRDefault="00AE2AA3" w:rsidP="004518FD">
      <w:pPr>
        <w:rPr>
          <w:lang w:val="da-DK"/>
        </w:rPr>
      </w:pPr>
      <w:r w:rsidRPr="005E2350">
        <w:rPr>
          <w:rFonts w:asciiTheme="minorHAnsi" w:hAnsiTheme="minorHAnsi"/>
          <w:bCs/>
          <w:sz w:val="24"/>
          <w:szCs w:val="24"/>
          <w:lang w:val="da-DK"/>
        </w:rPr>
        <w:t>WIFT</w:t>
      </w:r>
      <w:r w:rsidR="00502B5B" w:rsidRPr="005E2350">
        <w:rPr>
          <w:rFonts w:asciiTheme="minorHAnsi" w:hAnsiTheme="minorHAnsi"/>
          <w:bCs/>
          <w:sz w:val="24"/>
          <w:szCs w:val="24"/>
          <w:lang w:val="da-DK"/>
        </w:rPr>
        <w:t xml:space="preserve"> Danmark</w:t>
      </w:r>
      <w:r w:rsidR="00115069" w:rsidRPr="005E2350">
        <w:rPr>
          <w:rFonts w:asciiTheme="minorHAnsi" w:hAnsiTheme="minorHAnsi"/>
          <w:bCs/>
          <w:sz w:val="24"/>
          <w:szCs w:val="24"/>
          <w:lang w:val="da-DK"/>
        </w:rPr>
        <w:t xml:space="preserve"> er en NGO og vores</w:t>
      </w:r>
      <w:r w:rsidRPr="005E2350">
        <w:rPr>
          <w:rFonts w:asciiTheme="minorHAnsi" w:hAnsiTheme="minorHAnsi"/>
          <w:bCs/>
          <w:sz w:val="24"/>
          <w:szCs w:val="24"/>
          <w:lang w:val="da-DK"/>
        </w:rPr>
        <w:t xml:space="preserve"> formå</w:t>
      </w:r>
      <w:r w:rsidR="00686DFA" w:rsidRPr="005E2350">
        <w:rPr>
          <w:rFonts w:asciiTheme="minorHAnsi" w:hAnsiTheme="minorHAnsi"/>
          <w:bCs/>
          <w:sz w:val="24"/>
          <w:szCs w:val="24"/>
          <w:lang w:val="da-DK"/>
        </w:rPr>
        <w:t>l er</w:t>
      </w:r>
    </w:p>
    <w:p w14:paraId="3A65D2AF" w14:textId="6A3B1B47" w:rsidR="006A6145" w:rsidRPr="00DC2D7E" w:rsidRDefault="006A6145" w:rsidP="00386C9E">
      <w:pPr>
        <w:rPr>
          <w:rFonts w:asciiTheme="minorHAnsi" w:hAnsiTheme="minorHAnsi"/>
          <w:b/>
          <w:sz w:val="24"/>
          <w:szCs w:val="24"/>
          <w:lang w:val="da-DK"/>
        </w:rPr>
      </w:pPr>
    </w:p>
    <w:p w14:paraId="7AD861FB" w14:textId="3DFB86E4" w:rsidR="000613AF" w:rsidRPr="00DC2D7E" w:rsidRDefault="000613AF" w:rsidP="00386C9E">
      <w:pPr>
        <w:widowControl/>
        <w:numPr>
          <w:ilvl w:val="0"/>
          <w:numId w:val="5"/>
        </w:numPr>
        <w:autoSpaceDE/>
        <w:autoSpaceDN/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</w:pPr>
      <w:r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Vi vil synliggøre</w:t>
      </w:r>
      <w:r w:rsidR="00502B5B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,</w:t>
      </w:r>
      <w:r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hvilke arbejdsforhold der hersker i </w:t>
      </w:r>
      <w:r w:rsidR="004B04C8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film- og mediebranchen</w:t>
      </w:r>
      <w:r w:rsidR="002F5A4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i hele </w:t>
      </w:r>
      <w:proofErr w:type="gramStart"/>
      <w:r w:rsidR="002F5A4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landet </w:t>
      </w:r>
      <w:r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i</w:t>
      </w:r>
      <w:proofErr w:type="gramEnd"/>
      <w:r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forhold til ligestilling</w:t>
      </w:r>
      <w:r w:rsidR="001F34BC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</w:t>
      </w:r>
      <w:r w:rsidR="00CC1978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og repræsentation </w:t>
      </w:r>
      <w:r w:rsidR="001F34BC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og påvirke de politiske beslutningstagere for at forbedre forholdene.</w:t>
      </w:r>
    </w:p>
    <w:p w14:paraId="2150D9CB" w14:textId="25247461" w:rsidR="002F5A4E" w:rsidRDefault="000613AF" w:rsidP="00386C9E">
      <w:pPr>
        <w:widowControl/>
        <w:numPr>
          <w:ilvl w:val="0"/>
          <w:numId w:val="5"/>
        </w:numPr>
        <w:autoSpaceDE/>
        <w:autoSpaceDN/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</w:pPr>
      <w:r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Vi vil synliggøre </w:t>
      </w:r>
      <w:r w:rsidR="002F5A4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de rollemodeller, der bliver skabt i </w:t>
      </w:r>
      <w:r w:rsidR="004B04C8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film- og mediebranchen</w:t>
      </w:r>
      <w:r w:rsidR="002F5A4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i hele landet og medvirke til at gøre feltet så bredt som muligt.</w:t>
      </w:r>
    </w:p>
    <w:p w14:paraId="5A33CE3F" w14:textId="1BB9E13F" w:rsidR="000613AF" w:rsidRPr="00DC2D7E" w:rsidRDefault="002F5A4E" w:rsidP="00386C9E">
      <w:pPr>
        <w:widowControl/>
        <w:numPr>
          <w:ilvl w:val="0"/>
          <w:numId w:val="5"/>
        </w:numPr>
        <w:autoSpaceDE/>
        <w:autoSpaceDN/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</w:pPr>
      <w:r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Vi vil synliggøre </w:t>
      </w:r>
      <w:r w:rsidR="000613AF"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kvinder foran og bag kameraet og de historier, kvinder skaber.</w:t>
      </w:r>
    </w:p>
    <w:p w14:paraId="107C2EAA" w14:textId="06912015" w:rsidR="000613AF" w:rsidRPr="00DC2D7E" w:rsidRDefault="000613AF" w:rsidP="00386C9E">
      <w:pPr>
        <w:widowControl/>
        <w:numPr>
          <w:ilvl w:val="0"/>
          <w:numId w:val="5"/>
        </w:numPr>
        <w:autoSpaceDE/>
        <w:autoSpaceDN/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</w:pPr>
      <w:r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Vi vil gøre status </w:t>
      </w:r>
      <w:r w:rsidR="00B44092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over</w:t>
      </w:r>
      <w:r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, hvordan det går med ligestilling</w:t>
      </w:r>
      <w:r w:rsidR="00CC1978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og </w:t>
      </w:r>
      <w:proofErr w:type="gramStart"/>
      <w:r w:rsidR="00CC1978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repræsentation </w:t>
      </w:r>
      <w:r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ved</w:t>
      </w:r>
      <w:proofErr w:type="gramEnd"/>
      <w:r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at synliggøre de tal og målinger, der udarbejdes af andre, og tage initiativer til at iværksætte og skubbe på for at få skabt </w:t>
      </w:r>
      <w:r w:rsidR="0083737B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de </w:t>
      </w:r>
      <w:r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nødvendige ændringer</w:t>
      </w:r>
      <w:r w:rsidR="00875F4F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.</w:t>
      </w:r>
    </w:p>
    <w:p w14:paraId="0716F931" w14:textId="08887C41" w:rsidR="000613AF" w:rsidRPr="00DC2D7E" w:rsidRDefault="000613AF" w:rsidP="00386C9E">
      <w:pPr>
        <w:widowControl/>
        <w:numPr>
          <w:ilvl w:val="0"/>
          <w:numId w:val="5"/>
        </w:numPr>
        <w:autoSpaceDE/>
        <w:autoSpaceDN/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</w:pPr>
      <w:r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Vi vil løbende bidrage til debat</w:t>
      </w:r>
      <w:r w:rsidR="001F34BC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og videndeling </w:t>
      </w:r>
      <w:r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ved at sætte fokus på forskellige dele af ligestilling </w:t>
      </w:r>
      <w:r w:rsidR="001C7E5F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og repræsentation </w:t>
      </w:r>
      <w:r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inden</w:t>
      </w:r>
      <w:r w:rsidR="00875F4F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</w:t>
      </w:r>
      <w:r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for </w:t>
      </w:r>
      <w:r w:rsidR="004B04C8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film- og mediebranchen</w:t>
      </w:r>
      <w:r w:rsidR="002F5A4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i hele landet</w:t>
      </w:r>
      <w:r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.</w:t>
      </w:r>
    </w:p>
    <w:p w14:paraId="17628094" w14:textId="71EA37FB" w:rsidR="000613AF" w:rsidRDefault="000613AF" w:rsidP="00386C9E">
      <w:pPr>
        <w:widowControl/>
        <w:numPr>
          <w:ilvl w:val="0"/>
          <w:numId w:val="5"/>
        </w:numPr>
        <w:autoSpaceDE/>
        <w:autoSpaceDN/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</w:pPr>
      <w:r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Vi vil </w:t>
      </w:r>
      <w:r w:rsidR="00875F4F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afholde</w:t>
      </w:r>
      <w:r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events</w:t>
      </w:r>
      <w:r w:rsidR="005848AA"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,</w:t>
      </w:r>
      <w:r w:rsidR="00A2468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der fokuserer på strukturer,</w:t>
      </w:r>
      <w:r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hvor det er muligt at netværke med andre inden</w:t>
      </w:r>
      <w:r w:rsidR="00875F4F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</w:t>
      </w:r>
      <w:r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for </w:t>
      </w:r>
      <w:r w:rsidR="004B04C8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film- og mediebranchen</w:t>
      </w:r>
      <w:r w:rsidR="001F34BC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.</w:t>
      </w:r>
    </w:p>
    <w:p w14:paraId="683776CD" w14:textId="09991F9D" w:rsidR="001F34BC" w:rsidRPr="00DC2D7E" w:rsidRDefault="001F34BC" w:rsidP="00386C9E">
      <w:pPr>
        <w:widowControl/>
        <w:numPr>
          <w:ilvl w:val="0"/>
          <w:numId w:val="5"/>
        </w:numPr>
        <w:autoSpaceDE/>
        <w:autoSpaceDN/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</w:pPr>
      <w:r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Vi vil samarbejde med WIFT i Skandinavien og resten af verden med henblik på at udveksle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best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practice erfaringer.</w:t>
      </w:r>
    </w:p>
    <w:p w14:paraId="681E19D6" w14:textId="77777777" w:rsidR="00AE2AA3" w:rsidRPr="00DC2D7E" w:rsidRDefault="00AE2AA3" w:rsidP="00386C9E">
      <w:pPr>
        <w:rPr>
          <w:rFonts w:asciiTheme="minorHAnsi" w:hAnsiTheme="minorHAnsi"/>
          <w:b/>
          <w:sz w:val="24"/>
          <w:szCs w:val="24"/>
          <w:lang w:val="da-DK"/>
        </w:rPr>
      </w:pPr>
    </w:p>
    <w:p w14:paraId="2647962C" w14:textId="0C6FB6D3" w:rsidR="00456C5E" w:rsidRPr="00DC2D7E" w:rsidRDefault="00686DFA" w:rsidP="00386C9E">
      <w:pPr>
        <w:rPr>
          <w:rFonts w:asciiTheme="minorHAnsi" w:hAnsiTheme="minorHAnsi"/>
          <w:b/>
          <w:sz w:val="24"/>
          <w:szCs w:val="24"/>
          <w:lang w:val="da-DK"/>
        </w:rPr>
      </w:pPr>
      <w:r w:rsidRPr="00DC2D7E">
        <w:rPr>
          <w:rFonts w:asciiTheme="minorHAnsi" w:hAnsiTheme="minorHAnsi"/>
          <w:b/>
          <w:sz w:val="24"/>
          <w:szCs w:val="24"/>
          <w:lang w:val="da-DK"/>
        </w:rPr>
        <w:t xml:space="preserve">§ 3 Medlemskab </w:t>
      </w:r>
    </w:p>
    <w:p w14:paraId="2B1DA83D" w14:textId="77777777" w:rsidR="001C7E5F" w:rsidRDefault="00456C5E" w:rsidP="001C7E5F">
      <w:pPr>
        <w:widowControl/>
        <w:autoSpaceDE/>
        <w:autoSpaceDN/>
        <w:rPr>
          <w:rFonts w:asciiTheme="minorHAnsi" w:eastAsiaTheme="minorHAnsi" w:hAnsiTheme="minorHAnsi" w:cs="Times New Roman"/>
          <w:sz w:val="24"/>
          <w:szCs w:val="24"/>
          <w:lang w:val="da-DK" w:eastAsia="da-DK"/>
        </w:rPr>
      </w:pPr>
      <w:r w:rsidRPr="00DC2D7E">
        <w:rPr>
          <w:rFonts w:asciiTheme="minorHAnsi" w:eastAsiaTheme="minorHAnsi" w:hAnsiTheme="minorHAnsi" w:cs="Times New Roman"/>
          <w:sz w:val="24"/>
          <w:szCs w:val="24"/>
          <w:lang w:val="da-DK" w:eastAsia="da-DK"/>
        </w:rPr>
        <w:t xml:space="preserve">WIFT er en forening for </w:t>
      </w:r>
      <w:r w:rsidR="009E2A41">
        <w:rPr>
          <w:rFonts w:asciiTheme="minorHAnsi" w:eastAsiaTheme="minorHAnsi" w:hAnsiTheme="minorHAnsi" w:cs="Times New Roman"/>
          <w:sz w:val="24"/>
          <w:szCs w:val="24"/>
          <w:lang w:val="da-DK" w:eastAsia="da-DK"/>
        </w:rPr>
        <w:t>personer af alle køn</w:t>
      </w:r>
      <w:r w:rsidR="001C7E5F">
        <w:rPr>
          <w:rFonts w:asciiTheme="minorHAnsi" w:eastAsiaTheme="minorHAnsi" w:hAnsiTheme="minorHAnsi" w:cs="Times New Roman"/>
          <w:sz w:val="24"/>
          <w:szCs w:val="24"/>
          <w:lang w:val="da-DK" w:eastAsia="da-DK"/>
        </w:rPr>
        <w:t xml:space="preserve">, </w:t>
      </w:r>
      <w:r w:rsidR="001C7E5F" w:rsidRPr="00DC2D7E">
        <w:rPr>
          <w:rFonts w:asciiTheme="minorHAnsi" w:eastAsiaTheme="minorHAnsi" w:hAnsiTheme="minorHAnsi" w:cs="Times New Roman"/>
          <w:sz w:val="24"/>
          <w:szCs w:val="24"/>
          <w:lang w:val="da-DK" w:eastAsia="da-DK"/>
        </w:rPr>
        <w:t xml:space="preserve">som arbejder </w:t>
      </w:r>
      <w:r w:rsidR="001C7E5F">
        <w:rPr>
          <w:rFonts w:asciiTheme="minorHAnsi" w:eastAsiaTheme="minorHAnsi" w:hAnsiTheme="minorHAnsi" w:cs="Times New Roman"/>
          <w:sz w:val="24"/>
          <w:szCs w:val="24"/>
          <w:lang w:val="da-DK" w:eastAsia="da-DK"/>
        </w:rPr>
        <w:t>i</w:t>
      </w:r>
      <w:r w:rsidR="001C7E5F" w:rsidRPr="00DC2D7E">
        <w:rPr>
          <w:rFonts w:asciiTheme="minorHAnsi" w:eastAsiaTheme="minorHAnsi" w:hAnsiTheme="minorHAnsi" w:cs="Times New Roman"/>
          <w:sz w:val="24"/>
          <w:szCs w:val="24"/>
          <w:lang w:val="da-DK" w:eastAsia="da-DK"/>
        </w:rPr>
        <w:t xml:space="preserve"> film</w:t>
      </w:r>
      <w:r w:rsidR="001C7E5F">
        <w:rPr>
          <w:rFonts w:asciiTheme="minorHAnsi" w:eastAsiaTheme="minorHAnsi" w:hAnsiTheme="minorHAnsi" w:cs="Times New Roman"/>
          <w:sz w:val="24"/>
          <w:szCs w:val="24"/>
          <w:lang w:val="da-DK" w:eastAsia="da-DK"/>
        </w:rPr>
        <w:t xml:space="preserve">- og/eller mediebranchen. </w:t>
      </w:r>
    </w:p>
    <w:p w14:paraId="7C42BAFC" w14:textId="77138D0C" w:rsidR="0027648E" w:rsidRDefault="000D3525" w:rsidP="00386C9E">
      <w:pPr>
        <w:widowControl/>
        <w:autoSpaceDE/>
        <w:autoSpaceDN/>
        <w:rPr>
          <w:rFonts w:asciiTheme="minorHAnsi" w:eastAsiaTheme="minorHAnsi" w:hAnsiTheme="minorHAnsi" w:cs="Times New Roman"/>
          <w:sz w:val="24"/>
          <w:szCs w:val="24"/>
          <w:lang w:val="da-DK" w:eastAsia="da-DK"/>
        </w:rPr>
      </w:pPr>
      <w:r>
        <w:rPr>
          <w:rFonts w:asciiTheme="minorHAnsi" w:eastAsiaTheme="minorHAnsi" w:hAnsiTheme="minorHAnsi" w:cs="Times New Roman"/>
          <w:sz w:val="24"/>
          <w:szCs w:val="24"/>
          <w:lang w:val="da-DK" w:eastAsia="da-DK"/>
        </w:rPr>
        <w:t xml:space="preserve">samt </w:t>
      </w:r>
      <w:r w:rsidR="009E2A41">
        <w:rPr>
          <w:rFonts w:asciiTheme="minorHAnsi" w:eastAsiaTheme="minorHAnsi" w:hAnsiTheme="minorHAnsi" w:cs="Times New Roman"/>
          <w:sz w:val="24"/>
          <w:szCs w:val="24"/>
          <w:lang w:val="da-DK" w:eastAsia="da-DK"/>
        </w:rPr>
        <w:t>virksomheder og organisationer, der støtter formålet med foreningen</w:t>
      </w:r>
      <w:r w:rsidR="0027648E">
        <w:rPr>
          <w:rFonts w:asciiTheme="minorHAnsi" w:eastAsiaTheme="minorHAnsi" w:hAnsiTheme="minorHAnsi" w:cs="Times New Roman"/>
          <w:sz w:val="24"/>
          <w:szCs w:val="24"/>
          <w:lang w:val="da-DK" w:eastAsia="da-DK"/>
        </w:rPr>
        <w:t>.</w:t>
      </w:r>
    </w:p>
    <w:p w14:paraId="414E8313" w14:textId="493E8924" w:rsidR="00A16448" w:rsidRPr="00DC2D7E" w:rsidRDefault="00456C5E" w:rsidP="00386C9E">
      <w:pPr>
        <w:widowControl/>
        <w:autoSpaceDE/>
        <w:autoSpaceDN/>
        <w:rPr>
          <w:rFonts w:asciiTheme="minorHAnsi" w:eastAsiaTheme="minorHAnsi" w:hAnsiTheme="minorHAnsi" w:cs="Times New Roman"/>
          <w:sz w:val="24"/>
          <w:szCs w:val="24"/>
          <w:lang w:val="da-DK" w:eastAsia="da-DK"/>
        </w:rPr>
      </w:pPr>
      <w:r w:rsidRPr="00DC2D7E">
        <w:rPr>
          <w:rFonts w:asciiTheme="minorHAnsi" w:eastAsiaTheme="minorHAnsi" w:hAnsiTheme="minorHAnsi" w:cs="Times New Roman"/>
          <w:sz w:val="24"/>
          <w:szCs w:val="24"/>
          <w:lang w:val="da-DK" w:eastAsia="da-DK"/>
        </w:rPr>
        <w:t xml:space="preserve"> </w:t>
      </w:r>
    </w:p>
    <w:p w14:paraId="2752FD1A" w14:textId="7C0755BA" w:rsidR="00456C5E" w:rsidRDefault="00456C5E" w:rsidP="00386C9E">
      <w:pPr>
        <w:widowControl/>
        <w:autoSpaceDE/>
        <w:autoSpaceDN/>
        <w:rPr>
          <w:rFonts w:asciiTheme="minorHAnsi" w:eastAsiaTheme="minorHAnsi" w:hAnsiTheme="minorHAnsi" w:cs="Times New Roman"/>
          <w:sz w:val="24"/>
          <w:szCs w:val="24"/>
          <w:lang w:val="da-DK" w:eastAsia="da-DK"/>
        </w:rPr>
      </w:pPr>
      <w:r w:rsidRPr="00DC2D7E">
        <w:rPr>
          <w:rFonts w:asciiTheme="minorHAnsi" w:eastAsiaTheme="minorHAnsi" w:hAnsiTheme="minorHAnsi" w:cs="Times New Roman"/>
          <w:sz w:val="24"/>
          <w:szCs w:val="24"/>
          <w:lang w:val="da-DK" w:eastAsia="da-DK"/>
        </w:rPr>
        <w:t xml:space="preserve">Det koster følgende at være medlem af </w:t>
      </w:r>
      <w:r w:rsidRPr="00DC2D7E">
        <w:rPr>
          <w:rFonts w:asciiTheme="minorHAnsi" w:eastAsiaTheme="minorHAnsi" w:hAnsiTheme="minorHAnsi" w:cs="Times New Roman"/>
          <w:b/>
          <w:bCs/>
          <w:sz w:val="24"/>
          <w:szCs w:val="24"/>
          <w:lang w:val="da-DK" w:eastAsia="da-DK"/>
        </w:rPr>
        <w:t>WIFT</w:t>
      </w:r>
      <w:r w:rsidR="004854F5" w:rsidRPr="00DC2D7E">
        <w:rPr>
          <w:rFonts w:asciiTheme="minorHAnsi" w:eastAsiaTheme="minorHAnsi" w:hAnsiTheme="minorHAnsi" w:cs="Times New Roman"/>
          <w:sz w:val="24"/>
          <w:szCs w:val="24"/>
          <w:lang w:val="da-DK" w:eastAsia="da-DK"/>
        </w:rPr>
        <w:t>.</w:t>
      </w:r>
    </w:p>
    <w:p w14:paraId="4070BB01" w14:textId="77777777" w:rsidR="00A16448" w:rsidRPr="00DC2D7E" w:rsidRDefault="00A16448" w:rsidP="00386C9E">
      <w:pPr>
        <w:widowControl/>
        <w:autoSpaceDE/>
        <w:autoSpaceDN/>
        <w:rPr>
          <w:rFonts w:asciiTheme="minorHAnsi" w:eastAsiaTheme="minorHAnsi" w:hAnsiTheme="minorHAnsi" w:cs="Times New Roman"/>
          <w:sz w:val="24"/>
          <w:szCs w:val="24"/>
          <w:lang w:val="da-DK" w:eastAsia="da-DK"/>
        </w:rPr>
      </w:pPr>
    </w:p>
    <w:p w14:paraId="74B21142" w14:textId="77777777" w:rsidR="0027648E" w:rsidRDefault="00EC7656" w:rsidP="00386C9E">
      <w:pPr>
        <w:widowControl/>
        <w:numPr>
          <w:ilvl w:val="0"/>
          <w:numId w:val="6"/>
        </w:numPr>
        <w:autoSpaceDE/>
        <w:autoSpaceDN/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</w:pPr>
      <w:r w:rsidRPr="00A16448">
        <w:rPr>
          <w:rFonts w:asciiTheme="minorHAnsi" w:eastAsia="Times New Roman" w:hAnsiTheme="minorHAnsi" w:cs="Times New Roman"/>
          <w:sz w:val="24"/>
          <w:szCs w:val="24"/>
          <w:u w:val="single"/>
          <w:lang w:val="da-DK" w:eastAsia="da-DK"/>
        </w:rPr>
        <w:t>Personligt medlemskab</w:t>
      </w:r>
      <w:r w:rsidR="002047C5">
        <w:rPr>
          <w:rFonts w:asciiTheme="minorHAnsi" w:eastAsia="Times New Roman" w:hAnsiTheme="minorHAnsi" w:cs="Times New Roman"/>
          <w:sz w:val="24"/>
          <w:szCs w:val="24"/>
          <w:u w:val="single"/>
          <w:lang w:val="da-DK" w:eastAsia="da-DK"/>
        </w:rPr>
        <w:t xml:space="preserve"> </w:t>
      </w:r>
      <w:r w:rsidR="0027648E">
        <w:rPr>
          <w:rFonts w:asciiTheme="minorHAnsi" w:eastAsia="Times New Roman" w:hAnsiTheme="minorHAnsi" w:cs="Times New Roman"/>
          <w:sz w:val="24"/>
          <w:szCs w:val="24"/>
          <w:u w:val="single"/>
          <w:lang w:val="da-DK" w:eastAsia="da-DK"/>
        </w:rPr>
        <w:t xml:space="preserve">for </w:t>
      </w:r>
      <w:r w:rsidR="002047C5">
        <w:rPr>
          <w:rFonts w:asciiTheme="minorHAnsi" w:eastAsia="Times New Roman" w:hAnsiTheme="minorHAnsi" w:cs="Times New Roman"/>
          <w:sz w:val="24"/>
          <w:szCs w:val="24"/>
          <w:u w:val="single"/>
          <w:lang w:val="da-DK" w:eastAsia="da-DK"/>
        </w:rPr>
        <w:t>alle</w:t>
      </w:r>
      <w:r w:rsidR="0027648E">
        <w:rPr>
          <w:rFonts w:asciiTheme="minorHAnsi" w:eastAsia="Times New Roman" w:hAnsiTheme="minorHAnsi" w:cs="Times New Roman"/>
          <w:sz w:val="24"/>
          <w:szCs w:val="24"/>
          <w:u w:val="single"/>
          <w:lang w:val="da-DK" w:eastAsia="da-DK"/>
        </w:rPr>
        <w:t xml:space="preserve"> uanset køn</w:t>
      </w:r>
      <w:r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: </w:t>
      </w:r>
    </w:p>
    <w:p w14:paraId="35C493AE" w14:textId="119B7D6E" w:rsidR="00456C5E" w:rsidRPr="00DC2D7E" w:rsidRDefault="004B04C8" w:rsidP="00DB4026">
      <w:pPr>
        <w:widowControl/>
        <w:autoSpaceDE/>
        <w:autoSpaceDN/>
        <w:ind w:left="720"/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</w:pPr>
      <w:r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Personer, der</w:t>
      </w:r>
      <w:r w:rsidR="00456C5E"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arbejder inden</w:t>
      </w:r>
      <w:r w:rsidR="00E302BB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</w:t>
      </w:r>
      <w:r w:rsidR="00456C5E"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for </w:t>
      </w:r>
      <w:r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film- </w:t>
      </w:r>
      <w:r w:rsidR="002047C5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og</w:t>
      </w:r>
      <w:r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mediebranchen</w:t>
      </w:r>
      <w:r w:rsidR="004854F5"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:</w:t>
      </w:r>
      <w:r w:rsidR="00456C5E"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</w:t>
      </w:r>
      <w:r w:rsidR="004854F5"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2</w:t>
      </w:r>
      <w:ins w:id="10" w:author="Pouline Middleton" w:date="2025-04-08T11:39:00Z" w16du:dateUtc="2025-04-08T09:39:00Z">
        <w:r w:rsidR="00004356">
          <w:rPr>
            <w:rFonts w:asciiTheme="minorHAnsi" w:eastAsia="Times New Roman" w:hAnsiTheme="minorHAnsi" w:cs="Times New Roman"/>
            <w:sz w:val="24"/>
            <w:szCs w:val="24"/>
            <w:lang w:val="da-DK" w:eastAsia="da-DK"/>
          </w:rPr>
          <w:t>75</w:t>
        </w:r>
      </w:ins>
      <w:del w:id="11" w:author="Pouline Middleton" w:date="2025-04-08T11:39:00Z" w16du:dateUtc="2025-04-08T09:39:00Z">
        <w:r w:rsidR="004854F5" w:rsidRPr="00DC2D7E" w:rsidDel="00004356">
          <w:rPr>
            <w:rFonts w:asciiTheme="minorHAnsi" w:eastAsia="Times New Roman" w:hAnsiTheme="minorHAnsi" w:cs="Times New Roman"/>
            <w:sz w:val="24"/>
            <w:szCs w:val="24"/>
            <w:lang w:val="da-DK" w:eastAsia="da-DK"/>
          </w:rPr>
          <w:delText>50</w:delText>
        </w:r>
      </w:del>
      <w:r w:rsidR="004854F5"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kr./år. </w:t>
      </w:r>
      <w:r w:rsidR="00DE2E06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Medlemskabet giver stemmeret med én stemme pr. medlem.</w:t>
      </w:r>
    </w:p>
    <w:p w14:paraId="7D2141CF" w14:textId="77777777" w:rsidR="0027648E" w:rsidRDefault="004854F5" w:rsidP="00386C9E">
      <w:pPr>
        <w:widowControl/>
        <w:numPr>
          <w:ilvl w:val="0"/>
          <w:numId w:val="6"/>
        </w:numPr>
        <w:autoSpaceDE/>
        <w:autoSpaceDN/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</w:pPr>
      <w:r w:rsidRPr="00A16448">
        <w:rPr>
          <w:rFonts w:asciiTheme="minorHAnsi" w:eastAsia="Times New Roman" w:hAnsiTheme="minorHAnsi" w:cs="Times New Roman"/>
          <w:sz w:val="24"/>
          <w:szCs w:val="24"/>
          <w:u w:val="single"/>
          <w:lang w:val="da-DK" w:eastAsia="da-DK"/>
        </w:rPr>
        <w:lastRenderedPageBreak/>
        <w:t>Personligt medlemskab</w:t>
      </w:r>
      <w:r w:rsidR="002047C5">
        <w:rPr>
          <w:rFonts w:asciiTheme="minorHAnsi" w:eastAsia="Times New Roman" w:hAnsiTheme="minorHAnsi" w:cs="Times New Roman"/>
          <w:sz w:val="24"/>
          <w:szCs w:val="24"/>
          <w:u w:val="single"/>
          <w:lang w:val="da-DK" w:eastAsia="da-DK"/>
        </w:rPr>
        <w:t xml:space="preserve"> unge/studerende</w:t>
      </w:r>
      <w:r w:rsidR="0027648E">
        <w:rPr>
          <w:rFonts w:asciiTheme="minorHAnsi" w:eastAsia="Times New Roman" w:hAnsiTheme="minorHAnsi" w:cs="Times New Roman"/>
          <w:sz w:val="24"/>
          <w:szCs w:val="24"/>
          <w:u w:val="single"/>
          <w:lang w:val="da-DK" w:eastAsia="da-DK"/>
        </w:rPr>
        <w:t xml:space="preserve"> uanset køn</w:t>
      </w:r>
      <w:r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: </w:t>
      </w:r>
    </w:p>
    <w:p w14:paraId="51624DC1" w14:textId="0312A3C4" w:rsidR="00456C5E" w:rsidRPr="00DC2D7E" w:rsidRDefault="004B04C8" w:rsidP="00DB4026">
      <w:pPr>
        <w:widowControl/>
        <w:autoSpaceDE/>
        <w:autoSpaceDN/>
        <w:ind w:left="720"/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</w:pPr>
      <w:r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Personer</w:t>
      </w:r>
      <w:r w:rsidR="004854F5"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, </w:t>
      </w:r>
      <w:r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der</w:t>
      </w:r>
      <w:r w:rsidR="004854F5"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arbejder inden</w:t>
      </w:r>
      <w:r w:rsidR="00E302BB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</w:t>
      </w:r>
      <w:r w:rsidR="004854F5"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for </w:t>
      </w:r>
      <w:r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film- og mediebranchen</w:t>
      </w:r>
      <w:r w:rsidR="004854F5"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, </w:t>
      </w:r>
      <w:r w:rsidR="00DE2E06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og </w:t>
      </w:r>
      <w:r w:rsidR="004854F5"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som er </w:t>
      </w:r>
      <w:r w:rsidR="00456C5E"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er under 25 år eller studerende</w:t>
      </w:r>
      <w:r w:rsidR="004854F5"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: </w:t>
      </w:r>
      <w:r w:rsidR="00456C5E"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100 kr</w:t>
      </w:r>
      <w:r w:rsidR="004854F5" w:rsidRPr="00DC2D7E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./år. </w:t>
      </w:r>
      <w:r w:rsidR="00444FFA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Medlemskabet giver stemmeret med én stemme pr. medlem.</w:t>
      </w:r>
    </w:p>
    <w:p w14:paraId="5507C8F6" w14:textId="77777777" w:rsidR="00142906" w:rsidRDefault="00142906" w:rsidP="00142906">
      <w:pPr>
        <w:widowControl/>
        <w:numPr>
          <w:ilvl w:val="0"/>
          <w:numId w:val="6"/>
        </w:numPr>
        <w:autoSpaceDE/>
        <w:rPr>
          <w:rFonts w:ascii="Calibri" w:eastAsia="Times New Roman" w:hAnsi="Calibri" w:cs="Calibri"/>
          <w:sz w:val="24"/>
          <w:szCs w:val="24"/>
          <w:lang w:val="da-DK" w:eastAsia="da-DK"/>
        </w:rPr>
      </w:pPr>
      <w:r>
        <w:rPr>
          <w:rFonts w:ascii="Calibri" w:eastAsia="Times New Roman" w:hAnsi="Calibri" w:cs="Calibri"/>
          <w:sz w:val="24"/>
          <w:szCs w:val="24"/>
          <w:u w:val="single"/>
          <w:lang w:eastAsia="da-DK"/>
        </w:rPr>
        <w:t>Firmamedlemskab</w:t>
      </w:r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: </w:t>
      </w:r>
    </w:p>
    <w:p w14:paraId="26B55FF5" w14:textId="284451B7" w:rsidR="00142906" w:rsidRDefault="00142906" w:rsidP="00142906">
      <w:pPr>
        <w:ind w:left="720"/>
        <w:rPr>
          <w:rFonts w:ascii="Calibri" w:eastAsia="Times New Roman" w:hAnsi="Calibri" w:cs="Calibri"/>
          <w:sz w:val="24"/>
          <w:szCs w:val="24"/>
          <w:lang w:eastAsia="da-DK"/>
        </w:rPr>
      </w:pPr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Virksomheder med max 10 medarbejdere, der arbejder inden for </w:t>
      </w:r>
      <w:r w:rsidR="00D0015A">
        <w:rPr>
          <w:rFonts w:ascii="Calibri" w:eastAsia="Times New Roman" w:hAnsi="Calibri" w:cs="Calibri"/>
          <w:sz w:val="24"/>
          <w:szCs w:val="24"/>
          <w:lang w:eastAsia="da-DK"/>
        </w:rPr>
        <w:t xml:space="preserve">film- </w:t>
      </w:r>
      <w:r w:rsidR="002047C5">
        <w:rPr>
          <w:rFonts w:ascii="Calibri" w:eastAsia="Times New Roman" w:hAnsi="Calibri" w:cs="Calibri"/>
          <w:sz w:val="24"/>
          <w:szCs w:val="24"/>
          <w:lang w:val="da-DK" w:eastAsia="da-DK"/>
        </w:rPr>
        <w:t>og</w:t>
      </w:r>
      <w:r w:rsidR="00D0015A">
        <w:rPr>
          <w:rFonts w:ascii="Calibri" w:eastAsia="Times New Roman" w:hAnsi="Calibri" w:cs="Calibri"/>
          <w:sz w:val="24"/>
          <w:szCs w:val="24"/>
          <w:lang w:eastAsia="da-DK"/>
        </w:rPr>
        <w:t xml:space="preserve"> mediebranchen</w:t>
      </w:r>
      <w:r>
        <w:rPr>
          <w:rFonts w:ascii="Calibri" w:eastAsia="Times New Roman" w:hAnsi="Calibri" w:cs="Calibri"/>
          <w:sz w:val="24"/>
          <w:szCs w:val="24"/>
          <w:lang w:eastAsia="da-DK"/>
        </w:rPr>
        <w:t>: 2.</w:t>
      </w:r>
      <w:ins w:id="12" w:author="Pouline Middleton" w:date="2025-04-08T11:39:00Z" w16du:dateUtc="2025-04-08T09:39:00Z">
        <w:r w:rsidR="00004356">
          <w:rPr>
            <w:rFonts w:ascii="Calibri" w:eastAsia="Times New Roman" w:hAnsi="Calibri" w:cs="Calibri"/>
            <w:sz w:val="24"/>
            <w:szCs w:val="24"/>
            <w:lang w:val="da-DK" w:eastAsia="da-DK"/>
          </w:rPr>
          <w:t>750</w:t>
        </w:r>
      </w:ins>
      <w:del w:id="13" w:author="Pouline Middleton" w:date="2025-04-08T11:39:00Z" w16du:dateUtc="2025-04-08T09:39:00Z">
        <w:r w:rsidDel="00004356">
          <w:rPr>
            <w:rFonts w:ascii="Calibri" w:eastAsia="Times New Roman" w:hAnsi="Calibri" w:cs="Calibri"/>
            <w:sz w:val="24"/>
            <w:szCs w:val="24"/>
            <w:lang w:eastAsia="da-DK"/>
          </w:rPr>
          <w:delText>500</w:delText>
        </w:r>
      </w:del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 kr./år. Medlemskabet giver stemmeret med én stemme pr. virksomhed.</w:t>
      </w:r>
    </w:p>
    <w:p w14:paraId="172F04A3" w14:textId="412C76AB" w:rsidR="00142906" w:rsidRDefault="00142906" w:rsidP="00142906">
      <w:pPr>
        <w:ind w:left="720"/>
        <w:rPr>
          <w:rFonts w:ascii="Calibri" w:eastAsia="Times New Roman" w:hAnsi="Calibri" w:cs="Calibri"/>
          <w:sz w:val="24"/>
          <w:szCs w:val="24"/>
          <w:lang w:eastAsia="da-DK"/>
        </w:rPr>
      </w:pPr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Virksomheder med 11-25 medarbejdere, der arbejder inden for </w:t>
      </w:r>
      <w:r w:rsidR="00D0015A">
        <w:rPr>
          <w:rFonts w:ascii="Calibri" w:eastAsia="Times New Roman" w:hAnsi="Calibri" w:cs="Calibri"/>
          <w:sz w:val="24"/>
          <w:szCs w:val="24"/>
          <w:lang w:eastAsia="da-DK"/>
        </w:rPr>
        <w:t xml:space="preserve">film- </w:t>
      </w:r>
      <w:r w:rsidR="002047C5">
        <w:rPr>
          <w:rFonts w:ascii="Calibri" w:eastAsia="Times New Roman" w:hAnsi="Calibri" w:cs="Calibri"/>
          <w:sz w:val="24"/>
          <w:szCs w:val="24"/>
          <w:lang w:val="da-DK" w:eastAsia="da-DK"/>
        </w:rPr>
        <w:t>og</w:t>
      </w:r>
      <w:r w:rsidR="00D0015A">
        <w:rPr>
          <w:rFonts w:ascii="Calibri" w:eastAsia="Times New Roman" w:hAnsi="Calibri" w:cs="Calibri"/>
          <w:sz w:val="24"/>
          <w:szCs w:val="24"/>
          <w:lang w:eastAsia="da-DK"/>
        </w:rPr>
        <w:t xml:space="preserve"> mediebranchen</w:t>
      </w:r>
      <w:r>
        <w:rPr>
          <w:rFonts w:ascii="Calibri" w:eastAsia="Times New Roman" w:hAnsi="Calibri" w:cs="Calibri"/>
          <w:sz w:val="24"/>
          <w:szCs w:val="24"/>
          <w:lang w:eastAsia="da-DK"/>
        </w:rPr>
        <w:t>: 5.</w:t>
      </w:r>
      <w:del w:id="14" w:author="Pouline Middleton" w:date="2025-04-08T11:39:00Z" w16du:dateUtc="2025-04-08T09:39:00Z">
        <w:r w:rsidDel="00004356">
          <w:rPr>
            <w:rFonts w:ascii="Calibri" w:eastAsia="Times New Roman" w:hAnsi="Calibri" w:cs="Calibri"/>
            <w:sz w:val="24"/>
            <w:szCs w:val="24"/>
            <w:lang w:eastAsia="da-DK"/>
          </w:rPr>
          <w:delText xml:space="preserve">000 </w:delText>
        </w:r>
      </w:del>
      <w:ins w:id="15" w:author="Pouline Middleton" w:date="2025-04-08T11:47:00Z" w16du:dateUtc="2025-04-08T09:47:00Z">
        <w:r w:rsidR="00EE3E11">
          <w:rPr>
            <w:rFonts w:ascii="Calibri" w:eastAsia="Times New Roman" w:hAnsi="Calibri" w:cs="Calibri"/>
            <w:sz w:val="24"/>
            <w:szCs w:val="24"/>
            <w:lang w:val="da-DK" w:eastAsia="da-DK"/>
          </w:rPr>
          <w:t>450</w:t>
        </w:r>
      </w:ins>
      <w:ins w:id="16" w:author="Pouline Middleton" w:date="2025-04-08T11:39:00Z" w16du:dateUtc="2025-04-08T09:39:00Z">
        <w:r w:rsidR="00004356">
          <w:rPr>
            <w:rFonts w:ascii="Calibri" w:eastAsia="Times New Roman" w:hAnsi="Calibri" w:cs="Calibri"/>
            <w:sz w:val="24"/>
            <w:szCs w:val="24"/>
            <w:lang w:eastAsia="da-DK"/>
          </w:rPr>
          <w:t xml:space="preserve"> </w:t>
        </w:r>
      </w:ins>
      <w:r>
        <w:rPr>
          <w:rFonts w:ascii="Calibri" w:eastAsia="Times New Roman" w:hAnsi="Calibri" w:cs="Calibri"/>
          <w:sz w:val="24"/>
          <w:szCs w:val="24"/>
          <w:lang w:eastAsia="da-DK"/>
        </w:rPr>
        <w:t>kr./år. Medlemskabet giver stemmeret med to stemmer pr. virksomhed.</w:t>
      </w:r>
    </w:p>
    <w:p w14:paraId="5FC3A1A9" w14:textId="645B71D0" w:rsidR="00142906" w:rsidRDefault="00142906" w:rsidP="00777044">
      <w:pPr>
        <w:ind w:left="720"/>
        <w:rPr>
          <w:rFonts w:ascii="Calibri" w:eastAsia="Times New Roman" w:hAnsi="Calibri" w:cs="Calibri"/>
          <w:sz w:val="24"/>
          <w:szCs w:val="24"/>
          <w:lang w:eastAsia="da-DK"/>
        </w:rPr>
      </w:pPr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Virksomheder med +26 medarbejdere, der arbejder inden for </w:t>
      </w:r>
      <w:r w:rsidR="00D0015A">
        <w:rPr>
          <w:rFonts w:ascii="Calibri" w:eastAsia="Times New Roman" w:hAnsi="Calibri" w:cs="Calibri"/>
          <w:sz w:val="24"/>
          <w:szCs w:val="24"/>
          <w:lang w:eastAsia="da-DK"/>
        </w:rPr>
        <w:t xml:space="preserve">film- </w:t>
      </w:r>
      <w:r w:rsidR="002047C5">
        <w:rPr>
          <w:rFonts w:ascii="Calibri" w:eastAsia="Times New Roman" w:hAnsi="Calibri" w:cs="Calibri"/>
          <w:sz w:val="24"/>
          <w:szCs w:val="24"/>
          <w:lang w:val="da-DK" w:eastAsia="da-DK"/>
        </w:rPr>
        <w:t>og</w:t>
      </w:r>
      <w:r w:rsidR="00D0015A">
        <w:rPr>
          <w:rFonts w:ascii="Calibri" w:eastAsia="Times New Roman" w:hAnsi="Calibri" w:cs="Calibri"/>
          <w:sz w:val="24"/>
          <w:szCs w:val="24"/>
          <w:lang w:eastAsia="da-DK"/>
        </w:rPr>
        <w:t xml:space="preserve"> mediebranchen</w:t>
      </w:r>
      <w:r>
        <w:rPr>
          <w:rFonts w:ascii="Calibri" w:eastAsia="Times New Roman" w:hAnsi="Calibri" w:cs="Calibri"/>
          <w:sz w:val="24"/>
          <w:szCs w:val="24"/>
          <w:lang w:eastAsia="da-DK"/>
        </w:rPr>
        <w:t>: 7.</w:t>
      </w:r>
      <w:ins w:id="17" w:author="Pouline Middleton" w:date="2025-04-08T11:39:00Z" w16du:dateUtc="2025-04-08T09:39:00Z">
        <w:r w:rsidR="00004356">
          <w:rPr>
            <w:rFonts w:ascii="Calibri" w:eastAsia="Times New Roman" w:hAnsi="Calibri" w:cs="Calibri"/>
            <w:sz w:val="24"/>
            <w:szCs w:val="24"/>
            <w:lang w:val="da-DK" w:eastAsia="da-DK"/>
          </w:rPr>
          <w:t>9</w:t>
        </w:r>
      </w:ins>
      <w:del w:id="18" w:author="Pouline Middleton" w:date="2025-04-08T11:39:00Z" w16du:dateUtc="2025-04-08T09:39:00Z">
        <w:r w:rsidDel="00004356">
          <w:rPr>
            <w:rFonts w:ascii="Calibri" w:eastAsia="Times New Roman" w:hAnsi="Calibri" w:cs="Calibri"/>
            <w:sz w:val="24"/>
            <w:szCs w:val="24"/>
            <w:lang w:eastAsia="da-DK"/>
          </w:rPr>
          <w:delText>5</w:delText>
        </w:r>
      </w:del>
      <w:r>
        <w:rPr>
          <w:rFonts w:ascii="Calibri" w:eastAsia="Times New Roman" w:hAnsi="Calibri" w:cs="Calibri"/>
          <w:sz w:val="24"/>
          <w:szCs w:val="24"/>
          <w:lang w:eastAsia="da-DK"/>
        </w:rPr>
        <w:t>00 kr./år. Medlemskabet giver stemmeret med tre stemmer pr. virksomhed.</w:t>
      </w:r>
    </w:p>
    <w:p w14:paraId="5EA42820" w14:textId="4830519B" w:rsidR="001D2D4C" w:rsidRPr="00DB4026" w:rsidRDefault="00F76D37" w:rsidP="007F4D44">
      <w:pPr>
        <w:widowControl/>
        <w:numPr>
          <w:ilvl w:val="0"/>
          <w:numId w:val="6"/>
        </w:numPr>
        <w:autoSpaceDE/>
        <w:autoSpaceDN/>
        <w:rPr>
          <w:rFonts w:ascii="Calibri" w:eastAsia="Times New Roman" w:hAnsi="Calibri" w:cs="Calibri"/>
          <w:sz w:val="24"/>
          <w:szCs w:val="24"/>
          <w:lang w:val="da-DK" w:eastAsia="da-DK"/>
        </w:rPr>
      </w:pPr>
      <w:r w:rsidRPr="00D30472">
        <w:rPr>
          <w:rFonts w:asciiTheme="minorHAnsi" w:eastAsia="Times New Roman" w:hAnsiTheme="minorHAnsi" w:cs="Times New Roman"/>
          <w:sz w:val="24"/>
          <w:szCs w:val="24"/>
          <w:u w:val="single"/>
          <w:lang w:val="da-DK" w:eastAsia="da-DK"/>
        </w:rPr>
        <w:t xml:space="preserve">Støttemedlemskab </w:t>
      </w:r>
      <w:r w:rsidR="001D2D4C">
        <w:rPr>
          <w:rFonts w:asciiTheme="minorHAnsi" w:eastAsia="Times New Roman" w:hAnsiTheme="minorHAnsi" w:cs="Times New Roman"/>
          <w:sz w:val="24"/>
          <w:szCs w:val="24"/>
          <w:u w:val="single"/>
          <w:lang w:val="da-DK" w:eastAsia="da-DK"/>
        </w:rPr>
        <w:t xml:space="preserve">for </w:t>
      </w:r>
      <w:r w:rsidRPr="00D30472">
        <w:rPr>
          <w:rFonts w:asciiTheme="minorHAnsi" w:eastAsia="Times New Roman" w:hAnsiTheme="minorHAnsi" w:cs="Times New Roman"/>
          <w:sz w:val="24"/>
          <w:szCs w:val="24"/>
          <w:u w:val="single"/>
          <w:lang w:val="da-DK" w:eastAsia="da-DK"/>
        </w:rPr>
        <w:t>alle</w:t>
      </w:r>
      <w:r w:rsidR="001D2D4C">
        <w:rPr>
          <w:rFonts w:asciiTheme="minorHAnsi" w:eastAsia="Times New Roman" w:hAnsiTheme="minorHAnsi" w:cs="Times New Roman"/>
          <w:sz w:val="24"/>
          <w:szCs w:val="24"/>
          <w:u w:val="single"/>
          <w:lang w:val="da-DK" w:eastAsia="da-DK"/>
        </w:rPr>
        <w:t xml:space="preserve"> uanset køn</w:t>
      </w:r>
      <w:r w:rsidRPr="00D30472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: </w:t>
      </w:r>
    </w:p>
    <w:p w14:paraId="48596464" w14:textId="57AEF719" w:rsidR="00F76D37" w:rsidRPr="007F4D44" w:rsidRDefault="00F76D37" w:rsidP="00DB4026">
      <w:pPr>
        <w:widowControl/>
        <w:autoSpaceDE/>
        <w:autoSpaceDN/>
        <w:ind w:left="720"/>
        <w:rPr>
          <w:rFonts w:ascii="Calibri" w:eastAsia="Times New Roman" w:hAnsi="Calibri" w:cs="Calibri"/>
          <w:sz w:val="24"/>
          <w:szCs w:val="24"/>
          <w:lang w:val="da-DK" w:eastAsia="da-DK"/>
        </w:rPr>
      </w:pPr>
      <w:r w:rsidRPr="00D30472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Personer, der </w:t>
      </w:r>
      <w:r w:rsidRPr="007F4D44">
        <w:rPr>
          <w:rFonts w:asciiTheme="minorHAnsi" w:eastAsia="Times New Roman" w:hAnsiTheme="minorHAnsi" w:cs="Times New Roman"/>
          <w:i/>
          <w:iCs/>
          <w:sz w:val="24"/>
          <w:szCs w:val="24"/>
          <w:lang w:val="da-DK" w:eastAsia="da-DK"/>
        </w:rPr>
        <w:t>ikke</w:t>
      </w:r>
      <w:r w:rsidRPr="00D30472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arbejder inden for film- og mediebranchen, men gerne vil støtte formålet med WIFT: 2</w:t>
      </w:r>
      <w:ins w:id="19" w:author="Pouline Middleton" w:date="2025-04-08T11:47:00Z" w16du:dateUtc="2025-04-08T09:47:00Z">
        <w:r w:rsidR="00A023C1">
          <w:rPr>
            <w:rFonts w:asciiTheme="minorHAnsi" w:eastAsia="Times New Roman" w:hAnsiTheme="minorHAnsi" w:cs="Times New Roman"/>
            <w:sz w:val="24"/>
            <w:szCs w:val="24"/>
            <w:lang w:val="da-DK" w:eastAsia="da-DK"/>
          </w:rPr>
          <w:t>25</w:t>
        </w:r>
      </w:ins>
      <w:del w:id="20" w:author="Pouline Middleton" w:date="2025-04-08T11:39:00Z" w16du:dateUtc="2025-04-08T09:39:00Z">
        <w:r w:rsidRPr="00D30472" w:rsidDel="00004356">
          <w:rPr>
            <w:rFonts w:asciiTheme="minorHAnsi" w:eastAsia="Times New Roman" w:hAnsiTheme="minorHAnsi" w:cs="Times New Roman"/>
            <w:sz w:val="24"/>
            <w:szCs w:val="24"/>
            <w:lang w:val="da-DK" w:eastAsia="da-DK"/>
          </w:rPr>
          <w:delText>00</w:delText>
        </w:r>
      </w:del>
      <w:r w:rsidRPr="00D30472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kr./år. Medlemskabet giver </w:t>
      </w:r>
      <w:r w:rsidRPr="007F4D44">
        <w:rPr>
          <w:rFonts w:asciiTheme="minorHAnsi" w:eastAsia="Times New Roman" w:hAnsiTheme="minorHAnsi" w:cs="Times New Roman"/>
          <w:i/>
          <w:iCs/>
          <w:sz w:val="24"/>
          <w:szCs w:val="24"/>
          <w:lang w:val="da-DK" w:eastAsia="da-DK"/>
        </w:rPr>
        <w:t>ikke</w:t>
      </w:r>
      <w:r w:rsidRPr="00D30472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stemmeret</w:t>
      </w:r>
      <w:r w:rsidR="001D2D4C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 xml:space="preserve"> på generalforsamlingen</w:t>
      </w:r>
      <w:r w:rsidR="00D30472">
        <w:rPr>
          <w:rFonts w:asciiTheme="minorHAnsi" w:eastAsia="Times New Roman" w:hAnsiTheme="minorHAnsi" w:cs="Times New Roman"/>
          <w:sz w:val="24"/>
          <w:szCs w:val="24"/>
          <w:lang w:val="da-DK" w:eastAsia="da-DK"/>
        </w:rPr>
        <w:t>.</w:t>
      </w:r>
    </w:p>
    <w:p w14:paraId="4F63B2BD" w14:textId="77777777" w:rsidR="00544431" w:rsidRPr="00544431" w:rsidRDefault="00544431" w:rsidP="00386C9E">
      <w:pPr>
        <w:widowControl/>
        <w:autoSpaceDE/>
        <w:autoSpaceDN/>
        <w:ind w:left="360"/>
        <w:rPr>
          <w:rFonts w:ascii="Calibri" w:eastAsia="Times New Roman" w:hAnsi="Calibri" w:cs="Calibri"/>
          <w:sz w:val="24"/>
          <w:szCs w:val="24"/>
          <w:lang w:val="da-DK" w:eastAsia="da-DK"/>
        </w:rPr>
      </w:pPr>
    </w:p>
    <w:p w14:paraId="368B5C2A" w14:textId="4BEAEB78" w:rsidR="006A6145" w:rsidRDefault="00686DFA" w:rsidP="00386C9E">
      <w:pPr>
        <w:rPr>
          <w:rFonts w:ascii="Calibri" w:hAnsi="Calibri" w:cs="Calibri"/>
          <w:sz w:val="24"/>
          <w:szCs w:val="24"/>
          <w:lang w:val="da-DK"/>
        </w:rPr>
      </w:pPr>
      <w:r w:rsidRPr="00544431">
        <w:rPr>
          <w:rFonts w:ascii="Calibri" w:hAnsi="Calibri" w:cs="Calibri"/>
          <w:sz w:val="24"/>
          <w:szCs w:val="24"/>
          <w:lang w:val="da-DK"/>
        </w:rPr>
        <w:t xml:space="preserve">Som medlem </w:t>
      </w:r>
      <w:r w:rsidR="00A6615A" w:rsidRPr="00544431">
        <w:rPr>
          <w:rFonts w:ascii="Calibri" w:hAnsi="Calibri" w:cs="Calibri"/>
          <w:sz w:val="24"/>
          <w:szCs w:val="24"/>
          <w:lang w:val="da-DK"/>
        </w:rPr>
        <w:t>stø</w:t>
      </w:r>
      <w:r w:rsidRPr="00544431">
        <w:rPr>
          <w:rFonts w:ascii="Calibri" w:hAnsi="Calibri" w:cs="Calibri"/>
          <w:sz w:val="24"/>
          <w:szCs w:val="24"/>
          <w:lang w:val="da-DK"/>
        </w:rPr>
        <w:t xml:space="preserve">tter du </w:t>
      </w:r>
      <w:r w:rsidR="005848AA" w:rsidRPr="00544431">
        <w:rPr>
          <w:rFonts w:ascii="Calibri" w:hAnsi="Calibri" w:cs="Calibri"/>
          <w:sz w:val="24"/>
          <w:szCs w:val="24"/>
          <w:lang w:val="da-DK"/>
        </w:rPr>
        <w:t>WIFT</w:t>
      </w:r>
      <w:r w:rsidR="008131FC">
        <w:rPr>
          <w:rFonts w:ascii="Calibri" w:hAnsi="Calibri" w:cs="Calibri"/>
          <w:sz w:val="24"/>
          <w:szCs w:val="24"/>
          <w:lang w:val="da-DK"/>
        </w:rPr>
        <w:t xml:space="preserve"> Danmark</w:t>
      </w:r>
      <w:r w:rsidR="005848AA" w:rsidRPr="00544431">
        <w:rPr>
          <w:rFonts w:ascii="Calibri" w:hAnsi="Calibri" w:cs="Calibri"/>
          <w:sz w:val="24"/>
          <w:szCs w:val="24"/>
          <w:lang w:val="da-DK"/>
        </w:rPr>
        <w:t>s arbejde</w:t>
      </w:r>
      <w:r w:rsidRPr="00544431">
        <w:rPr>
          <w:rFonts w:ascii="Calibri" w:hAnsi="Calibri" w:cs="Calibri"/>
          <w:sz w:val="24"/>
          <w:szCs w:val="24"/>
          <w:lang w:val="da-DK"/>
        </w:rPr>
        <w:t xml:space="preserve"> og kan </w:t>
      </w:r>
      <w:r w:rsidR="00AE2AA3" w:rsidRPr="00544431">
        <w:rPr>
          <w:rFonts w:ascii="Calibri" w:hAnsi="Calibri" w:cs="Calibri"/>
          <w:sz w:val="24"/>
          <w:szCs w:val="24"/>
          <w:lang w:val="da-DK"/>
        </w:rPr>
        <w:t>væ</w:t>
      </w:r>
      <w:r w:rsidRPr="00544431">
        <w:rPr>
          <w:rFonts w:ascii="Calibri" w:hAnsi="Calibri" w:cs="Calibri"/>
          <w:sz w:val="24"/>
          <w:szCs w:val="24"/>
          <w:lang w:val="da-DK"/>
        </w:rPr>
        <w:t>re med til at udvikle foreningens aktiviteter og arrangementer.</w:t>
      </w:r>
    </w:p>
    <w:p w14:paraId="2DE93357" w14:textId="77777777" w:rsidR="00A16448" w:rsidRPr="00544431" w:rsidRDefault="00A16448" w:rsidP="00386C9E">
      <w:pPr>
        <w:rPr>
          <w:rFonts w:ascii="Calibri" w:hAnsi="Calibri" w:cs="Calibri"/>
          <w:sz w:val="24"/>
          <w:szCs w:val="24"/>
          <w:lang w:val="da-DK"/>
        </w:rPr>
      </w:pPr>
    </w:p>
    <w:p w14:paraId="29D25439" w14:textId="77777777" w:rsidR="005848AA" w:rsidRPr="00DC2D7E" w:rsidRDefault="00971CDD" w:rsidP="00386C9E">
      <w:pPr>
        <w:pStyle w:val="Listeafsnit"/>
        <w:numPr>
          <w:ilvl w:val="0"/>
          <w:numId w:val="4"/>
        </w:numPr>
        <w:spacing w:line="240" w:lineRule="auto"/>
        <w:rPr>
          <w:rFonts w:asciiTheme="minorHAnsi" w:hAnsiTheme="minorHAnsi"/>
          <w:sz w:val="24"/>
          <w:szCs w:val="24"/>
          <w:lang w:val="da-DK"/>
        </w:rPr>
      </w:pPr>
      <w:proofErr w:type="spellStart"/>
      <w:r w:rsidRPr="00544431">
        <w:rPr>
          <w:rFonts w:ascii="Calibri" w:hAnsi="Calibri" w:cs="Calibri"/>
          <w:sz w:val="24"/>
          <w:szCs w:val="24"/>
          <w:lang w:val="da-DK"/>
        </w:rPr>
        <w:t>Medlemsskabet</w:t>
      </w:r>
      <w:proofErr w:type="spellEnd"/>
      <w:r w:rsidRPr="00544431">
        <w:rPr>
          <w:rFonts w:ascii="Calibri" w:hAnsi="Calibri" w:cs="Calibri"/>
          <w:sz w:val="24"/>
          <w:szCs w:val="24"/>
          <w:lang w:val="da-DK"/>
        </w:rPr>
        <w:t xml:space="preserve"> </w:t>
      </w:r>
      <w:r w:rsidR="00B37069" w:rsidRPr="00544431">
        <w:rPr>
          <w:rFonts w:ascii="Calibri" w:hAnsi="Calibri" w:cs="Calibri"/>
          <w:sz w:val="24"/>
          <w:szCs w:val="24"/>
          <w:lang w:val="da-DK"/>
        </w:rPr>
        <w:t>træder</w:t>
      </w:r>
      <w:r w:rsidR="00B37069" w:rsidRPr="00DC2D7E">
        <w:rPr>
          <w:rFonts w:asciiTheme="minorHAnsi" w:hAnsiTheme="minorHAnsi"/>
          <w:sz w:val="24"/>
          <w:szCs w:val="24"/>
          <w:lang w:val="da-DK"/>
        </w:rPr>
        <w:t xml:space="preserve"> i kraft </w:t>
      </w:r>
      <w:r w:rsidR="00E302BB">
        <w:rPr>
          <w:rFonts w:asciiTheme="minorHAnsi" w:hAnsiTheme="minorHAnsi"/>
          <w:sz w:val="24"/>
          <w:szCs w:val="24"/>
          <w:lang w:val="da-DK"/>
        </w:rPr>
        <w:t>i d</w:t>
      </w:r>
      <w:r w:rsidRPr="00DC2D7E">
        <w:rPr>
          <w:rFonts w:asciiTheme="minorHAnsi" w:hAnsiTheme="minorHAnsi"/>
          <w:sz w:val="24"/>
          <w:szCs w:val="24"/>
          <w:lang w:val="da-DK"/>
        </w:rPr>
        <w:t>en måned, hvor du indbetaler kontingentet</w:t>
      </w:r>
    </w:p>
    <w:p w14:paraId="5F49F48A" w14:textId="5738D9F5" w:rsidR="005848AA" w:rsidRPr="00DC2D7E" w:rsidRDefault="005848AA" w:rsidP="00386C9E">
      <w:pPr>
        <w:pStyle w:val="Listeafsnit"/>
        <w:numPr>
          <w:ilvl w:val="0"/>
          <w:numId w:val="4"/>
        </w:numPr>
        <w:spacing w:line="240" w:lineRule="auto"/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>Som medlem modtager du mail</w:t>
      </w:r>
      <w:r w:rsidR="00ED4CE6">
        <w:rPr>
          <w:rFonts w:asciiTheme="minorHAnsi" w:hAnsiTheme="minorHAnsi"/>
          <w:sz w:val="24"/>
          <w:szCs w:val="24"/>
          <w:lang w:val="da-DK"/>
        </w:rPr>
        <w:t>s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 om foreningens aktiviteter og arrangementer</w:t>
      </w:r>
    </w:p>
    <w:p w14:paraId="1336EC92" w14:textId="6E500755" w:rsidR="005848AA" w:rsidRPr="00DC2D7E" w:rsidRDefault="005848AA" w:rsidP="00386C9E">
      <w:pPr>
        <w:pStyle w:val="Listeafsnit"/>
        <w:numPr>
          <w:ilvl w:val="0"/>
          <w:numId w:val="4"/>
        </w:numPr>
        <w:spacing w:line="240" w:lineRule="auto"/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 xml:space="preserve">Som medlem får du så vidt muligt tilbudt rabat og fortrinsret til at købe </w:t>
      </w:r>
      <w:r w:rsidR="00ED4CE6">
        <w:rPr>
          <w:rFonts w:asciiTheme="minorHAnsi" w:hAnsiTheme="minorHAnsi"/>
          <w:sz w:val="24"/>
          <w:szCs w:val="24"/>
          <w:lang w:val="da-DK"/>
        </w:rPr>
        <w:t>billetter til arrangementer</w:t>
      </w:r>
    </w:p>
    <w:p w14:paraId="6750F91C" w14:textId="77777777" w:rsidR="005848AA" w:rsidRPr="00DC2D7E" w:rsidRDefault="005848AA" w:rsidP="00386C9E">
      <w:pPr>
        <w:rPr>
          <w:rFonts w:asciiTheme="minorHAnsi" w:hAnsiTheme="minorHAnsi"/>
          <w:sz w:val="24"/>
          <w:szCs w:val="24"/>
          <w:lang w:val="da-DK"/>
        </w:rPr>
      </w:pPr>
    </w:p>
    <w:p w14:paraId="310A8C26" w14:textId="0F363128" w:rsidR="007801A6" w:rsidRPr="00DC2D7E" w:rsidRDefault="000613AF" w:rsidP="00386C9E">
      <w:pPr>
        <w:rPr>
          <w:rFonts w:asciiTheme="minorHAnsi" w:hAnsiTheme="minorHAnsi"/>
          <w:sz w:val="24"/>
          <w:szCs w:val="24"/>
          <w:lang w:val="da-DK"/>
        </w:rPr>
      </w:pPr>
      <w:proofErr w:type="gramStart"/>
      <w:r w:rsidRPr="00DC2D7E">
        <w:rPr>
          <w:rFonts w:asciiTheme="minorHAnsi" w:hAnsiTheme="minorHAnsi"/>
          <w:sz w:val="24"/>
          <w:szCs w:val="24"/>
          <w:lang w:val="da-DK"/>
        </w:rPr>
        <w:t>Såfremt</w:t>
      </w:r>
      <w:proofErr w:type="gramEnd"/>
      <w:r w:rsidRPr="00DC2D7E">
        <w:rPr>
          <w:rFonts w:asciiTheme="minorHAnsi" w:hAnsiTheme="minorHAnsi"/>
          <w:sz w:val="24"/>
          <w:szCs w:val="24"/>
          <w:lang w:val="da-DK"/>
        </w:rPr>
        <w:t xml:space="preserve"> et medlem er b</w:t>
      </w:r>
      <w:r w:rsidR="007801A6" w:rsidRPr="00DC2D7E">
        <w:rPr>
          <w:rFonts w:asciiTheme="minorHAnsi" w:hAnsiTheme="minorHAnsi"/>
          <w:sz w:val="24"/>
          <w:szCs w:val="24"/>
          <w:lang w:val="da-DK"/>
        </w:rPr>
        <w:t>l</w:t>
      </w:r>
      <w:r w:rsidRPr="00DC2D7E">
        <w:rPr>
          <w:rFonts w:asciiTheme="minorHAnsi" w:hAnsiTheme="minorHAnsi"/>
          <w:sz w:val="24"/>
          <w:szCs w:val="24"/>
          <w:lang w:val="da-DK"/>
        </w:rPr>
        <w:t>e</w:t>
      </w:r>
      <w:r w:rsidR="007801A6" w:rsidRPr="00DC2D7E">
        <w:rPr>
          <w:rFonts w:asciiTheme="minorHAnsi" w:hAnsiTheme="minorHAnsi"/>
          <w:sz w:val="24"/>
          <w:szCs w:val="24"/>
          <w:lang w:val="da-DK"/>
        </w:rPr>
        <w:t>vet rykket for</w:t>
      </w:r>
      <w:r w:rsidR="004854F5" w:rsidRPr="00DC2D7E">
        <w:rPr>
          <w:rFonts w:asciiTheme="minorHAnsi" w:hAnsiTheme="minorHAnsi"/>
          <w:sz w:val="24"/>
          <w:szCs w:val="24"/>
          <w:lang w:val="da-DK"/>
        </w:rPr>
        <w:t xml:space="preserve"> betaling af kontingent tre</w:t>
      </w:r>
      <w:r w:rsidR="00B37069" w:rsidRPr="00DC2D7E">
        <w:rPr>
          <w:rFonts w:asciiTheme="minorHAnsi" w:hAnsiTheme="minorHAnsi"/>
          <w:sz w:val="24"/>
          <w:szCs w:val="24"/>
          <w:lang w:val="da-DK"/>
        </w:rPr>
        <w:t xml:space="preserve"> gange</w:t>
      </w:r>
      <w:r w:rsidR="007801A6" w:rsidRPr="00DC2D7E">
        <w:rPr>
          <w:rFonts w:asciiTheme="minorHAnsi" w:hAnsiTheme="minorHAnsi"/>
          <w:sz w:val="24"/>
          <w:szCs w:val="24"/>
          <w:lang w:val="da-DK"/>
        </w:rPr>
        <w:t xml:space="preserve"> og stadig ikke har betalt, ekskluderes medlemmet af foreningen.</w:t>
      </w:r>
    </w:p>
    <w:p w14:paraId="7CAF61A5" w14:textId="77777777" w:rsidR="007801A6" w:rsidRPr="00DC2D7E" w:rsidRDefault="007801A6" w:rsidP="00386C9E">
      <w:pPr>
        <w:rPr>
          <w:rFonts w:asciiTheme="minorHAnsi" w:hAnsiTheme="minorHAnsi"/>
          <w:sz w:val="24"/>
          <w:szCs w:val="24"/>
          <w:lang w:val="da-DK"/>
        </w:rPr>
      </w:pPr>
    </w:p>
    <w:p w14:paraId="522BA752" w14:textId="3B2DF3B1" w:rsidR="007801A6" w:rsidRPr="00DC2D7E" w:rsidRDefault="007801A6" w:rsidP="00386C9E">
      <w:pPr>
        <w:rPr>
          <w:rFonts w:asciiTheme="minorHAnsi" w:hAnsiTheme="minorHAnsi"/>
          <w:sz w:val="24"/>
          <w:szCs w:val="24"/>
          <w:lang w:val="da-DK"/>
        </w:rPr>
      </w:pPr>
      <w:proofErr w:type="gramStart"/>
      <w:r w:rsidRPr="00DC2D7E">
        <w:rPr>
          <w:rFonts w:asciiTheme="minorHAnsi" w:hAnsiTheme="minorHAnsi"/>
          <w:sz w:val="24"/>
          <w:szCs w:val="24"/>
          <w:lang w:val="da-DK"/>
        </w:rPr>
        <w:t>Såfremt</w:t>
      </w:r>
      <w:proofErr w:type="gramEnd"/>
      <w:r w:rsidRPr="00DC2D7E">
        <w:rPr>
          <w:rFonts w:asciiTheme="minorHAnsi" w:hAnsiTheme="minorHAnsi"/>
          <w:sz w:val="24"/>
          <w:szCs w:val="24"/>
          <w:lang w:val="da-DK"/>
        </w:rPr>
        <w:t xml:space="preserve"> et flertal i bestyrelsen vurderer, at et medlem ikke bidrager konstruktivt til at sætte den dagsorden</w:t>
      </w:r>
      <w:r w:rsidR="00ED4CE6">
        <w:rPr>
          <w:rFonts w:asciiTheme="minorHAnsi" w:hAnsiTheme="minorHAnsi"/>
          <w:sz w:val="24"/>
          <w:szCs w:val="24"/>
          <w:lang w:val="da-DK"/>
        </w:rPr>
        <w:t>,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 bestyrelsen har besluttet, kan medlemmet ekskluderes af foreningen. Eksklusion udløser ikke tilbagebetaling af kontingentet for det pågældende år.</w:t>
      </w:r>
    </w:p>
    <w:p w14:paraId="034BBEFE" w14:textId="77777777" w:rsidR="007801A6" w:rsidRPr="00DC2D7E" w:rsidRDefault="007801A6" w:rsidP="00386C9E">
      <w:pPr>
        <w:rPr>
          <w:rFonts w:asciiTheme="minorHAnsi" w:hAnsiTheme="minorHAnsi"/>
          <w:sz w:val="24"/>
          <w:szCs w:val="24"/>
          <w:lang w:val="da-DK"/>
        </w:rPr>
      </w:pPr>
    </w:p>
    <w:p w14:paraId="13B5A81E" w14:textId="77777777" w:rsidR="006A6145" w:rsidRPr="00DC2D7E" w:rsidRDefault="00686DFA" w:rsidP="00386C9E">
      <w:pPr>
        <w:rPr>
          <w:rFonts w:asciiTheme="minorHAnsi" w:hAnsiTheme="minorHAnsi"/>
          <w:b/>
          <w:sz w:val="24"/>
          <w:szCs w:val="24"/>
          <w:lang w:val="da-DK"/>
        </w:rPr>
      </w:pPr>
      <w:r w:rsidRPr="00DC2D7E">
        <w:rPr>
          <w:rFonts w:asciiTheme="minorHAnsi" w:hAnsiTheme="minorHAnsi"/>
          <w:b/>
          <w:sz w:val="24"/>
          <w:szCs w:val="24"/>
          <w:lang w:val="da-DK"/>
        </w:rPr>
        <w:t>§4 Generalforsamlingen</w:t>
      </w:r>
    </w:p>
    <w:p w14:paraId="6EE1EA5A" w14:textId="16BC2A44" w:rsidR="006A6145" w:rsidRDefault="00686DFA" w:rsidP="00386C9E">
      <w:pPr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 xml:space="preserve">Foreningens overordnede besluttende myndighed er generalforsamlingen. </w:t>
      </w:r>
      <w:r w:rsidR="00A6615A" w:rsidRPr="00DC2D7E">
        <w:rPr>
          <w:rFonts w:asciiTheme="minorHAnsi" w:hAnsiTheme="minorHAnsi"/>
          <w:sz w:val="24"/>
          <w:szCs w:val="24"/>
          <w:lang w:val="da-DK"/>
        </w:rPr>
        <w:t>Ordinæ</w:t>
      </w:r>
      <w:r w:rsidRPr="00DC2D7E">
        <w:rPr>
          <w:rFonts w:asciiTheme="minorHAnsi" w:hAnsiTheme="minorHAnsi"/>
          <w:sz w:val="24"/>
          <w:szCs w:val="24"/>
          <w:lang w:val="da-DK"/>
        </w:rPr>
        <w:t>r ge</w:t>
      </w:r>
      <w:r w:rsidR="00AE2AA3" w:rsidRPr="00DC2D7E">
        <w:rPr>
          <w:rFonts w:asciiTheme="minorHAnsi" w:hAnsiTheme="minorHAnsi"/>
          <w:sz w:val="24"/>
          <w:szCs w:val="24"/>
          <w:lang w:val="da-DK"/>
        </w:rPr>
        <w:t>neralforsamling afholdes hvert å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r </w:t>
      </w:r>
      <w:r w:rsidR="00797308" w:rsidRPr="00DC2D7E">
        <w:rPr>
          <w:rFonts w:asciiTheme="minorHAnsi" w:hAnsiTheme="minorHAnsi"/>
          <w:sz w:val="24"/>
          <w:szCs w:val="24"/>
          <w:lang w:val="da-DK"/>
        </w:rPr>
        <w:t xml:space="preserve">senest den </w:t>
      </w:r>
      <w:r w:rsidR="002F5A4E">
        <w:rPr>
          <w:rFonts w:asciiTheme="minorHAnsi" w:hAnsiTheme="minorHAnsi"/>
          <w:sz w:val="24"/>
          <w:szCs w:val="24"/>
          <w:lang w:val="da-DK"/>
        </w:rPr>
        <w:t>30. juni</w:t>
      </w:r>
      <w:r w:rsidR="00797308" w:rsidRPr="00DC2D7E">
        <w:rPr>
          <w:rFonts w:asciiTheme="minorHAnsi" w:hAnsiTheme="minorHAnsi"/>
          <w:sz w:val="24"/>
          <w:szCs w:val="24"/>
          <w:lang w:val="da-DK"/>
        </w:rPr>
        <w:t>.</w:t>
      </w:r>
    </w:p>
    <w:p w14:paraId="34D98CBB" w14:textId="77777777" w:rsidR="00C150CD" w:rsidRPr="00DC2D7E" w:rsidRDefault="00C150CD" w:rsidP="00386C9E">
      <w:pPr>
        <w:rPr>
          <w:rFonts w:asciiTheme="minorHAnsi" w:hAnsiTheme="minorHAnsi"/>
          <w:sz w:val="24"/>
          <w:szCs w:val="24"/>
          <w:lang w:val="da-DK"/>
        </w:rPr>
      </w:pPr>
    </w:p>
    <w:p w14:paraId="6BE86E69" w14:textId="1F36FA99" w:rsidR="006A6145" w:rsidRPr="00DC2D7E" w:rsidRDefault="00A6615A" w:rsidP="00386C9E">
      <w:pPr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>Ordinæ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>r generalforsamling indkaldes af bestyrelsen pr. brev eller mail til hvert medlem med mindst to</w:t>
      </w:r>
      <w:r w:rsidR="00AE2AA3" w:rsidRPr="00DC2D7E">
        <w:rPr>
          <w:rFonts w:asciiTheme="minorHAnsi" w:hAnsiTheme="minorHAnsi"/>
          <w:sz w:val="24"/>
          <w:szCs w:val="24"/>
          <w:lang w:val="da-DK"/>
        </w:rPr>
        <w:t xml:space="preserve"> 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>og</w:t>
      </w:r>
      <w:r w:rsidR="00AE2AA3" w:rsidRPr="00DC2D7E">
        <w:rPr>
          <w:rFonts w:asciiTheme="minorHAnsi" w:hAnsiTheme="minorHAnsi"/>
          <w:sz w:val="24"/>
          <w:szCs w:val="24"/>
          <w:lang w:val="da-DK"/>
        </w:rPr>
        <w:t xml:space="preserve"> hø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 xml:space="preserve">jst fire ugers varsel. Indkaldelsen skal indeholde dagsorden for den </w:t>
      </w:r>
      <w:r w:rsidRPr="00DC2D7E">
        <w:rPr>
          <w:rFonts w:asciiTheme="minorHAnsi" w:hAnsiTheme="minorHAnsi"/>
          <w:sz w:val="24"/>
          <w:szCs w:val="24"/>
          <w:lang w:val="da-DK"/>
        </w:rPr>
        <w:t>ordinæ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>re generalforsamling.</w:t>
      </w:r>
    </w:p>
    <w:p w14:paraId="4EE0ABC1" w14:textId="77777777" w:rsidR="006A6145" w:rsidRPr="00DC2D7E" w:rsidRDefault="006A6145" w:rsidP="00386C9E">
      <w:pPr>
        <w:rPr>
          <w:rFonts w:asciiTheme="minorHAnsi" w:hAnsiTheme="minorHAnsi"/>
          <w:sz w:val="24"/>
          <w:szCs w:val="24"/>
          <w:lang w:val="da-DK"/>
        </w:rPr>
      </w:pPr>
    </w:p>
    <w:p w14:paraId="1C29DD76" w14:textId="322B7382" w:rsidR="006A6145" w:rsidRPr="00DC2D7E" w:rsidRDefault="00AE2AA3" w:rsidP="00386C9E">
      <w:pPr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>Dagsordenen skal omfatte fø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>lgende punkter:</w:t>
      </w:r>
    </w:p>
    <w:p w14:paraId="0D21C340" w14:textId="77777777" w:rsidR="006A6145" w:rsidRPr="00DC2D7E" w:rsidRDefault="006A6145" w:rsidP="00386C9E">
      <w:pPr>
        <w:rPr>
          <w:rFonts w:asciiTheme="minorHAnsi" w:hAnsiTheme="minorHAnsi"/>
          <w:sz w:val="24"/>
          <w:szCs w:val="24"/>
          <w:lang w:val="da-DK"/>
        </w:rPr>
      </w:pPr>
    </w:p>
    <w:p w14:paraId="634C1762" w14:textId="77777777" w:rsidR="006A6145" w:rsidRPr="00DC2D7E" w:rsidRDefault="00686DFA" w:rsidP="00386C9E">
      <w:pPr>
        <w:pStyle w:val="Listeafsnit"/>
        <w:numPr>
          <w:ilvl w:val="0"/>
          <w:numId w:val="3"/>
        </w:numPr>
        <w:spacing w:line="240" w:lineRule="auto"/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>Valg af dirigent</w:t>
      </w:r>
    </w:p>
    <w:p w14:paraId="1E8BE5CF" w14:textId="77FBF98F" w:rsidR="00DA0C49" w:rsidRPr="00DC2D7E" w:rsidRDefault="00DA0C49" w:rsidP="00386C9E">
      <w:pPr>
        <w:pStyle w:val="Listeafsnit"/>
        <w:numPr>
          <w:ilvl w:val="0"/>
          <w:numId w:val="3"/>
        </w:numPr>
        <w:spacing w:line="240" w:lineRule="auto"/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>Valg af referent</w:t>
      </w:r>
    </w:p>
    <w:p w14:paraId="792A0016" w14:textId="78437A31" w:rsidR="006A6145" w:rsidRPr="00DC2D7E" w:rsidRDefault="00686DFA" w:rsidP="00386C9E">
      <w:pPr>
        <w:pStyle w:val="Listeafsnit"/>
        <w:numPr>
          <w:ilvl w:val="0"/>
          <w:numId w:val="3"/>
        </w:numPr>
        <w:spacing w:line="240" w:lineRule="auto"/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lastRenderedPageBreak/>
        <w:t xml:space="preserve">Bestyrelsens beretning for foreningen i det </w:t>
      </w:r>
      <w:r w:rsidR="00A6615A" w:rsidRPr="00DC2D7E">
        <w:rPr>
          <w:rFonts w:asciiTheme="minorHAnsi" w:hAnsiTheme="minorHAnsi"/>
          <w:sz w:val="24"/>
          <w:szCs w:val="24"/>
          <w:lang w:val="da-DK"/>
        </w:rPr>
        <w:t>forløb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ne </w:t>
      </w:r>
      <w:r w:rsidR="00ED4CE6">
        <w:rPr>
          <w:rFonts w:asciiTheme="minorHAnsi" w:hAnsiTheme="minorHAnsi"/>
          <w:sz w:val="24"/>
          <w:szCs w:val="24"/>
          <w:lang w:val="da-DK"/>
        </w:rPr>
        <w:t>år</w:t>
      </w:r>
    </w:p>
    <w:p w14:paraId="5B524500" w14:textId="17AD9353" w:rsidR="006A6145" w:rsidRPr="00DC2D7E" w:rsidRDefault="00DA0C49" w:rsidP="00386C9E">
      <w:pPr>
        <w:pStyle w:val="Listeafsnit"/>
        <w:numPr>
          <w:ilvl w:val="0"/>
          <w:numId w:val="3"/>
        </w:numPr>
        <w:spacing w:line="240" w:lineRule="auto"/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>G</w:t>
      </w:r>
      <w:r w:rsidR="005848AA" w:rsidRPr="00DC2D7E">
        <w:rPr>
          <w:rFonts w:asciiTheme="minorHAnsi" w:hAnsiTheme="minorHAnsi"/>
          <w:sz w:val="24"/>
          <w:szCs w:val="24"/>
          <w:lang w:val="da-DK"/>
        </w:rPr>
        <w:t>odkendelse af regnskab</w:t>
      </w:r>
    </w:p>
    <w:p w14:paraId="11866FAE" w14:textId="6D771EB4" w:rsidR="00DA0C49" w:rsidRPr="00DC2D7E" w:rsidRDefault="00DA0C49" w:rsidP="00386C9E">
      <w:pPr>
        <w:pStyle w:val="Listeafsnit"/>
        <w:numPr>
          <w:ilvl w:val="0"/>
          <w:numId w:val="3"/>
        </w:numPr>
        <w:spacing w:line="240" w:lineRule="auto"/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>Fastsættelse af kontingent</w:t>
      </w:r>
    </w:p>
    <w:p w14:paraId="5392DB49" w14:textId="78F98A53" w:rsidR="00DA0C49" w:rsidRPr="00DC2D7E" w:rsidRDefault="00686DFA" w:rsidP="00386C9E">
      <w:pPr>
        <w:pStyle w:val="Listeafsnit"/>
        <w:numPr>
          <w:ilvl w:val="0"/>
          <w:numId w:val="3"/>
        </w:numPr>
        <w:spacing w:line="240" w:lineRule="auto"/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>Valg af bestyrelse</w:t>
      </w:r>
    </w:p>
    <w:p w14:paraId="0F709448" w14:textId="59D1949F" w:rsidR="00B37069" w:rsidRPr="00DC2D7E" w:rsidRDefault="00B37069" w:rsidP="00386C9E">
      <w:pPr>
        <w:pStyle w:val="Listeafsnit"/>
        <w:numPr>
          <w:ilvl w:val="0"/>
          <w:numId w:val="3"/>
        </w:numPr>
        <w:spacing w:line="240" w:lineRule="auto"/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 xml:space="preserve">Vedtagelse af </w:t>
      </w:r>
      <w:r w:rsidR="005848AA" w:rsidRPr="00DC2D7E">
        <w:rPr>
          <w:rFonts w:asciiTheme="minorHAnsi" w:hAnsiTheme="minorHAnsi"/>
          <w:sz w:val="24"/>
          <w:szCs w:val="24"/>
          <w:lang w:val="da-DK"/>
        </w:rPr>
        <w:t>evt. ændringsforslag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 </w:t>
      </w:r>
      <w:r w:rsidR="005848AA" w:rsidRPr="00DC2D7E">
        <w:rPr>
          <w:rFonts w:asciiTheme="minorHAnsi" w:hAnsiTheme="minorHAnsi"/>
          <w:sz w:val="24"/>
          <w:szCs w:val="24"/>
          <w:lang w:val="da-DK"/>
        </w:rPr>
        <w:t>til vedtægter</w:t>
      </w:r>
    </w:p>
    <w:p w14:paraId="297859F2" w14:textId="43F36832" w:rsidR="00DA0C49" w:rsidRPr="00DC2D7E" w:rsidRDefault="00DA0C49" w:rsidP="00386C9E">
      <w:pPr>
        <w:pStyle w:val="Listeafsnit"/>
        <w:numPr>
          <w:ilvl w:val="0"/>
          <w:numId w:val="3"/>
        </w:numPr>
        <w:spacing w:line="240" w:lineRule="auto"/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>Diskussion af indkomne forslag</w:t>
      </w:r>
    </w:p>
    <w:p w14:paraId="1151CB6E" w14:textId="67209ADE" w:rsidR="006A6145" w:rsidRPr="00DC2D7E" w:rsidRDefault="005848AA" w:rsidP="00386C9E">
      <w:pPr>
        <w:pStyle w:val="Listeafsnit"/>
        <w:numPr>
          <w:ilvl w:val="0"/>
          <w:numId w:val="3"/>
        </w:numPr>
        <w:spacing w:line="240" w:lineRule="auto"/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>Eventuelt</w:t>
      </w:r>
    </w:p>
    <w:p w14:paraId="09F5ED9E" w14:textId="77777777" w:rsidR="006A6145" w:rsidRPr="00DC2D7E" w:rsidRDefault="006A6145" w:rsidP="00386C9E">
      <w:pPr>
        <w:rPr>
          <w:rFonts w:asciiTheme="minorHAnsi" w:hAnsiTheme="minorHAnsi"/>
          <w:sz w:val="24"/>
          <w:szCs w:val="24"/>
          <w:lang w:val="da-DK"/>
        </w:rPr>
      </w:pPr>
    </w:p>
    <w:p w14:paraId="3AA971C8" w14:textId="24F82E6A" w:rsidR="006A6145" w:rsidRPr="00DC2D7E" w:rsidRDefault="00A6615A" w:rsidP="00386C9E">
      <w:pPr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>Ekstraordi</w:t>
      </w:r>
      <w:r w:rsidR="00AE2AA3" w:rsidRPr="00DC2D7E">
        <w:rPr>
          <w:rFonts w:asciiTheme="minorHAnsi" w:hAnsiTheme="minorHAnsi"/>
          <w:sz w:val="24"/>
          <w:szCs w:val="24"/>
          <w:lang w:val="da-DK"/>
        </w:rPr>
        <w:t>n</w:t>
      </w:r>
      <w:r w:rsidRPr="00DC2D7E">
        <w:rPr>
          <w:rFonts w:asciiTheme="minorHAnsi" w:hAnsiTheme="minorHAnsi"/>
          <w:sz w:val="24"/>
          <w:szCs w:val="24"/>
          <w:lang w:val="da-DK"/>
        </w:rPr>
        <w:t>æ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>r generalforsaml</w:t>
      </w:r>
      <w:r w:rsidR="00AE2AA3" w:rsidRPr="00DC2D7E">
        <w:rPr>
          <w:rFonts w:asciiTheme="minorHAnsi" w:hAnsiTheme="minorHAnsi"/>
          <w:sz w:val="24"/>
          <w:szCs w:val="24"/>
          <w:lang w:val="da-DK"/>
        </w:rPr>
        <w:t>ing afholdes, nå</w:t>
      </w:r>
      <w:r w:rsidRPr="00DC2D7E">
        <w:rPr>
          <w:rFonts w:asciiTheme="minorHAnsi" w:hAnsiTheme="minorHAnsi"/>
          <w:sz w:val="24"/>
          <w:szCs w:val="24"/>
          <w:lang w:val="da-DK"/>
        </w:rPr>
        <w:t>r bestyrelsen må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>tte beslutte det, eller n</w:t>
      </w:r>
      <w:r w:rsidR="008A6C0D">
        <w:rPr>
          <w:rFonts w:asciiTheme="minorHAnsi" w:hAnsiTheme="minorHAnsi"/>
          <w:sz w:val="24"/>
          <w:szCs w:val="24"/>
          <w:lang w:val="da-DK"/>
        </w:rPr>
        <w:t>å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>r mindst 1/3 af foreningens medlemmer over</w:t>
      </w:r>
      <w:r w:rsidR="008A6C0D">
        <w:rPr>
          <w:rFonts w:asciiTheme="minorHAnsi" w:hAnsiTheme="minorHAnsi"/>
          <w:sz w:val="24"/>
          <w:szCs w:val="24"/>
          <w:lang w:val="da-DK"/>
        </w:rPr>
        <w:t xml:space="preserve"> 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 xml:space="preserve">for bestyrelsen </w:t>
      </w:r>
      <w:r w:rsidR="00AE2AA3" w:rsidRPr="00DC2D7E">
        <w:rPr>
          <w:rFonts w:asciiTheme="minorHAnsi" w:hAnsiTheme="minorHAnsi"/>
          <w:sz w:val="24"/>
          <w:szCs w:val="24"/>
          <w:lang w:val="da-DK"/>
        </w:rPr>
        <w:t>fremsæ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>tter krav herom. Samtidig skal det angives</w:t>
      </w:r>
      <w:r w:rsidR="008A6C0D">
        <w:rPr>
          <w:rFonts w:asciiTheme="minorHAnsi" w:hAnsiTheme="minorHAnsi"/>
          <w:sz w:val="24"/>
          <w:szCs w:val="24"/>
          <w:lang w:val="da-DK"/>
        </w:rPr>
        <w:t>,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 xml:space="preserve"> hvilke emner, der </w:t>
      </w:r>
      <w:r w:rsidRPr="00DC2D7E">
        <w:rPr>
          <w:rFonts w:asciiTheme="minorHAnsi" w:hAnsiTheme="minorHAnsi"/>
          <w:sz w:val="24"/>
          <w:szCs w:val="24"/>
          <w:lang w:val="da-DK"/>
        </w:rPr>
        <w:t>ø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 xml:space="preserve">nskes behandlet </w:t>
      </w:r>
      <w:r w:rsidR="00AE2AA3" w:rsidRPr="00DC2D7E">
        <w:rPr>
          <w:rFonts w:asciiTheme="minorHAnsi" w:hAnsiTheme="minorHAnsi"/>
          <w:sz w:val="24"/>
          <w:szCs w:val="24"/>
          <w:lang w:val="da-DK"/>
        </w:rPr>
        <w:t>på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 xml:space="preserve"> den </w:t>
      </w:r>
      <w:r w:rsidR="008A6C0D" w:rsidRPr="00DC2D7E">
        <w:rPr>
          <w:rFonts w:asciiTheme="minorHAnsi" w:hAnsiTheme="minorHAnsi"/>
          <w:sz w:val="24"/>
          <w:szCs w:val="24"/>
          <w:lang w:val="da-DK"/>
        </w:rPr>
        <w:t>ekstraordinære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 xml:space="preserve"> generalforsamling. Bestyrelse</w:t>
      </w:r>
      <w:r w:rsidRPr="00DC2D7E">
        <w:rPr>
          <w:rFonts w:asciiTheme="minorHAnsi" w:hAnsiTheme="minorHAnsi"/>
          <w:sz w:val="24"/>
          <w:szCs w:val="24"/>
          <w:lang w:val="da-DK"/>
        </w:rPr>
        <w:t>n skal indkalde til ekstraordinæ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 xml:space="preserve">r generalforsamling </w:t>
      </w:r>
      <w:r w:rsidR="00AE2AA3" w:rsidRPr="00DC2D7E">
        <w:rPr>
          <w:rFonts w:asciiTheme="minorHAnsi" w:hAnsiTheme="minorHAnsi"/>
          <w:sz w:val="24"/>
          <w:szCs w:val="24"/>
          <w:lang w:val="da-DK"/>
        </w:rPr>
        <w:t>på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 xml:space="preserve"> samme </w:t>
      </w:r>
      <w:r w:rsidRPr="00DC2D7E">
        <w:rPr>
          <w:rFonts w:asciiTheme="minorHAnsi" w:hAnsiTheme="minorHAnsi"/>
          <w:sz w:val="24"/>
          <w:szCs w:val="24"/>
          <w:lang w:val="da-DK"/>
        </w:rPr>
        <w:t>må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 xml:space="preserve">de og med samme tidsfrist som ved </w:t>
      </w:r>
      <w:r w:rsidRPr="00DC2D7E">
        <w:rPr>
          <w:rFonts w:asciiTheme="minorHAnsi" w:hAnsiTheme="minorHAnsi"/>
          <w:sz w:val="24"/>
          <w:szCs w:val="24"/>
          <w:lang w:val="da-DK"/>
        </w:rPr>
        <w:t>ordinæ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>r generalforsamling. I indkaldelsen skal det angives</w:t>
      </w:r>
      <w:r w:rsidR="008A6C0D">
        <w:rPr>
          <w:rFonts w:asciiTheme="minorHAnsi" w:hAnsiTheme="minorHAnsi"/>
          <w:sz w:val="24"/>
          <w:szCs w:val="24"/>
          <w:lang w:val="da-DK"/>
        </w:rPr>
        <w:t>,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 xml:space="preserve"> hvilke emner der skal behandles </w:t>
      </w:r>
      <w:r w:rsidR="00AE2AA3" w:rsidRPr="00DC2D7E">
        <w:rPr>
          <w:rFonts w:asciiTheme="minorHAnsi" w:hAnsiTheme="minorHAnsi"/>
          <w:sz w:val="24"/>
          <w:szCs w:val="24"/>
          <w:lang w:val="da-DK"/>
        </w:rPr>
        <w:t>på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 den ekstraordinæ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>re generalforsamling.</w:t>
      </w:r>
    </w:p>
    <w:p w14:paraId="117EE604" w14:textId="77777777" w:rsidR="006A6145" w:rsidRPr="00DC2D7E" w:rsidRDefault="006A6145" w:rsidP="00386C9E">
      <w:pPr>
        <w:rPr>
          <w:rFonts w:asciiTheme="minorHAnsi" w:hAnsiTheme="minorHAnsi"/>
          <w:sz w:val="24"/>
          <w:szCs w:val="24"/>
          <w:lang w:val="da-DK"/>
        </w:rPr>
      </w:pPr>
    </w:p>
    <w:p w14:paraId="4C4AF18F" w14:textId="77777777" w:rsidR="006A6145" w:rsidRPr="00DC2D7E" w:rsidRDefault="00686DFA" w:rsidP="00386C9E">
      <w:pPr>
        <w:rPr>
          <w:rFonts w:asciiTheme="minorHAnsi" w:hAnsiTheme="minorHAnsi"/>
          <w:b/>
          <w:sz w:val="24"/>
          <w:szCs w:val="24"/>
          <w:lang w:val="da-DK"/>
        </w:rPr>
      </w:pPr>
      <w:r w:rsidRPr="00DC2D7E">
        <w:rPr>
          <w:rFonts w:asciiTheme="minorHAnsi" w:hAnsiTheme="minorHAnsi"/>
          <w:b/>
          <w:sz w:val="24"/>
          <w:szCs w:val="24"/>
          <w:lang w:val="da-DK"/>
        </w:rPr>
        <w:t>§5 Forslag</w:t>
      </w:r>
    </w:p>
    <w:p w14:paraId="7221C713" w14:textId="77777777" w:rsidR="006A6145" w:rsidRPr="00DC2D7E" w:rsidRDefault="00A6615A" w:rsidP="00386C9E">
      <w:pPr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>Forslag, der skal behandles på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 xml:space="preserve"> generalforsamlingen, indsendes skriftligt til foreningens </w:t>
      </w:r>
      <w:r w:rsidRPr="00DC2D7E">
        <w:rPr>
          <w:rFonts w:asciiTheme="minorHAnsi" w:hAnsiTheme="minorHAnsi"/>
          <w:sz w:val="24"/>
          <w:szCs w:val="24"/>
          <w:lang w:val="da-DK"/>
        </w:rPr>
        <w:t>bestyrelse senest otte dage fø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>r generalforsamlingen.</w:t>
      </w:r>
    </w:p>
    <w:p w14:paraId="4CDE0F8F" w14:textId="4589E8A9" w:rsidR="006A6145" w:rsidRDefault="00686DFA" w:rsidP="00386C9E">
      <w:pPr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>I</w:t>
      </w:r>
      <w:r w:rsidR="007E1D9C" w:rsidRPr="00DC2D7E">
        <w:rPr>
          <w:rFonts w:asciiTheme="minorHAnsi" w:hAnsiTheme="minorHAnsi"/>
          <w:sz w:val="24"/>
          <w:szCs w:val="24"/>
          <w:lang w:val="da-DK"/>
        </w:rPr>
        <w:t>ndkomne forslag skal omdeles på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 gene</w:t>
      </w:r>
      <w:r w:rsidR="00A6615A" w:rsidRPr="00DC2D7E">
        <w:rPr>
          <w:rFonts w:asciiTheme="minorHAnsi" w:hAnsiTheme="minorHAnsi"/>
          <w:sz w:val="24"/>
          <w:szCs w:val="24"/>
          <w:lang w:val="da-DK"/>
        </w:rPr>
        <w:t>ralforsamlingen inden starten på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 denne.</w:t>
      </w:r>
    </w:p>
    <w:p w14:paraId="6BB1D788" w14:textId="77777777" w:rsidR="008131FC" w:rsidRPr="00DC2D7E" w:rsidRDefault="008131FC" w:rsidP="00386C9E">
      <w:pPr>
        <w:rPr>
          <w:rFonts w:asciiTheme="minorHAnsi" w:hAnsiTheme="minorHAnsi"/>
          <w:sz w:val="24"/>
          <w:szCs w:val="24"/>
          <w:lang w:val="da-DK"/>
        </w:rPr>
      </w:pPr>
    </w:p>
    <w:p w14:paraId="7E07BE4E" w14:textId="77777777" w:rsidR="006A6145" w:rsidRPr="00DC2D7E" w:rsidRDefault="00686DFA" w:rsidP="00386C9E">
      <w:pPr>
        <w:rPr>
          <w:rFonts w:asciiTheme="minorHAnsi" w:hAnsiTheme="minorHAnsi"/>
          <w:b/>
          <w:sz w:val="24"/>
          <w:szCs w:val="24"/>
          <w:lang w:val="da-DK"/>
        </w:rPr>
      </w:pPr>
      <w:r w:rsidRPr="00DC2D7E">
        <w:rPr>
          <w:rFonts w:asciiTheme="minorHAnsi" w:hAnsiTheme="minorHAnsi"/>
          <w:b/>
          <w:sz w:val="24"/>
          <w:szCs w:val="24"/>
          <w:lang w:val="da-DK"/>
        </w:rPr>
        <w:t>§6 Stemmeret</w:t>
      </w:r>
    </w:p>
    <w:p w14:paraId="154A46C6" w14:textId="3C3F503C" w:rsidR="00D75533" w:rsidRDefault="00686DFA" w:rsidP="00386C9E">
      <w:pPr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>P</w:t>
      </w:r>
      <w:r w:rsidR="002555FB">
        <w:rPr>
          <w:rFonts w:asciiTheme="minorHAnsi" w:hAnsiTheme="minorHAnsi"/>
          <w:sz w:val="24"/>
          <w:szCs w:val="24"/>
          <w:lang w:val="da-DK"/>
        </w:rPr>
        <w:t>å g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eneralforsamlingen </w:t>
      </w:r>
      <w:r w:rsidR="00177307">
        <w:rPr>
          <w:rFonts w:asciiTheme="minorHAnsi" w:hAnsiTheme="minorHAnsi"/>
          <w:sz w:val="24"/>
          <w:szCs w:val="24"/>
          <w:lang w:val="da-DK"/>
        </w:rPr>
        <w:t>kan</w:t>
      </w:r>
      <w:r w:rsidR="00177307" w:rsidRPr="00DC2D7E">
        <w:rPr>
          <w:rFonts w:asciiTheme="minorHAnsi" w:hAnsiTheme="minorHAnsi"/>
          <w:sz w:val="24"/>
          <w:szCs w:val="24"/>
          <w:lang w:val="da-DK"/>
        </w:rPr>
        <w:t xml:space="preserve"> 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hvert medlem </w:t>
      </w:r>
      <w:r w:rsidR="00177307">
        <w:rPr>
          <w:rFonts w:asciiTheme="minorHAnsi" w:hAnsiTheme="minorHAnsi"/>
          <w:sz w:val="24"/>
          <w:szCs w:val="24"/>
          <w:lang w:val="da-DK"/>
        </w:rPr>
        <w:t xml:space="preserve">stemme jf. </w:t>
      </w:r>
      <w:proofErr w:type="spellStart"/>
      <w:r w:rsidR="00177307">
        <w:rPr>
          <w:rFonts w:asciiTheme="minorHAnsi" w:hAnsiTheme="minorHAnsi"/>
          <w:sz w:val="24"/>
          <w:szCs w:val="24"/>
          <w:lang w:val="da-DK"/>
        </w:rPr>
        <w:t>medlemsskabet</w:t>
      </w:r>
      <w:proofErr w:type="spellEnd"/>
      <w:r w:rsidR="00177307">
        <w:rPr>
          <w:rFonts w:asciiTheme="minorHAnsi" w:hAnsiTheme="minorHAnsi"/>
          <w:sz w:val="24"/>
          <w:szCs w:val="24"/>
          <w:lang w:val="da-DK"/>
        </w:rPr>
        <w:t xml:space="preserve"> </w:t>
      </w:r>
      <w:proofErr w:type="spellStart"/>
      <w:r w:rsidR="00177307">
        <w:rPr>
          <w:rFonts w:asciiTheme="minorHAnsi" w:hAnsiTheme="minorHAnsi"/>
          <w:sz w:val="24"/>
          <w:szCs w:val="24"/>
          <w:lang w:val="da-DK"/>
        </w:rPr>
        <w:t>jf</w:t>
      </w:r>
      <w:proofErr w:type="spellEnd"/>
      <w:r w:rsidR="00177307">
        <w:rPr>
          <w:rFonts w:asciiTheme="minorHAnsi" w:hAnsiTheme="minorHAnsi"/>
          <w:sz w:val="24"/>
          <w:szCs w:val="24"/>
          <w:lang w:val="da-DK"/>
        </w:rPr>
        <w:t xml:space="preserve"> </w:t>
      </w:r>
      <w:r w:rsidR="00D75533">
        <w:rPr>
          <w:rFonts w:asciiTheme="minorHAnsi" w:hAnsiTheme="minorHAnsi"/>
          <w:sz w:val="24"/>
          <w:szCs w:val="24"/>
          <w:lang w:val="da-DK"/>
        </w:rPr>
        <w:t xml:space="preserve">§3. </w:t>
      </w:r>
    </w:p>
    <w:p w14:paraId="0A1CC2FB" w14:textId="694849F6" w:rsidR="006A6145" w:rsidRPr="00DC2D7E" w:rsidRDefault="00686DFA" w:rsidP="00386C9E">
      <w:pPr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>Medlemmer, der er i kontingentrestance, har ikke stemmeret.</w:t>
      </w:r>
    </w:p>
    <w:p w14:paraId="0C70C86A" w14:textId="32218B52" w:rsidR="006A6145" w:rsidRPr="00DC2D7E" w:rsidRDefault="00686DFA" w:rsidP="00386C9E">
      <w:pPr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 xml:space="preserve">Stemme kan afgives i henhold til skriftlig fuldmagt til et andet medlem, dog kan hvert medlem </w:t>
      </w:r>
      <w:r w:rsidR="00A6615A" w:rsidRPr="00DC2D7E">
        <w:rPr>
          <w:rFonts w:asciiTheme="minorHAnsi" w:hAnsiTheme="minorHAnsi"/>
          <w:sz w:val="24"/>
          <w:szCs w:val="24"/>
          <w:lang w:val="da-DK"/>
        </w:rPr>
        <w:t>hø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jst stemme </w:t>
      </w:r>
      <w:r w:rsidR="007E1D9C" w:rsidRPr="00DC2D7E">
        <w:rPr>
          <w:rFonts w:asciiTheme="minorHAnsi" w:hAnsiTheme="minorHAnsi"/>
          <w:sz w:val="24"/>
          <w:szCs w:val="24"/>
          <w:lang w:val="da-DK"/>
        </w:rPr>
        <w:t>på vegne af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 tre fuldmagter.</w:t>
      </w:r>
    </w:p>
    <w:p w14:paraId="5DC54AF2" w14:textId="77777777" w:rsidR="006A6145" w:rsidRPr="00DC2D7E" w:rsidRDefault="00686DFA" w:rsidP="00386C9E">
      <w:pPr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 xml:space="preserve">Generalforsamlingen </w:t>
      </w:r>
      <w:r w:rsidR="00A6615A" w:rsidRPr="00DC2D7E">
        <w:rPr>
          <w:rFonts w:asciiTheme="minorHAnsi" w:hAnsiTheme="minorHAnsi"/>
          <w:sz w:val="24"/>
          <w:szCs w:val="24"/>
          <w:lang w:val="da-DK"/>
        </w:rPr>
        <w:t>træ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ffer beslutninger ved almindeligt stemmeflertal, </w:t>
      </w:r>
      <w:proofErr w:type="gramStart"/>
      <w:r w:rsidRPr="00DC2D7E">
        <w:rPr>
          <w:rFonts w:asciiTheme="minorHAnsi" w:hAnsiTheme="minorHAnsi"/>
          <w:sz w:val="24"/>
          <w:szCs w:val="24"/>
          <w:lang w:val="da-DK"/>
        </w:rPr>
        <w:t>med mindre</w:t>
      </w:r>
      <w:proofErr w:type="gramEnd"/>
      <w:r w:rsidRPr="00DC2D7E">
        <w:rPr>
          <w:rFonts w:asciiTheme="minorHAnsi" w:hAnsiTheme="minorHAnsi"/>
          <w:sz w:val="24"/>
          <w:szCs w:val="24"/>
          <w:lang w:val="da-DK"/>
        </w:rPr>
        <w:t xml:space="preserve"> andet udtrykkeligt er bestemt i </w:t>
      </w:r>
      <w:r w:rsidR="00A6615A" w:rsidRPr="00DC2D7E">
        <w:rPr>
          <w:rFonts w:asciiTheme="minorHAnsi" w:hAnsiTheme="minorHAnsi"/>
          <w:sz w:val="24"/>
          <w:szCs w:val="24"/>
          <w:lang w:val="da-DK"/>
        </w:rPr>
        <w:t>nærvæ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rende </w:t>
      </w:r>
      <w:r w:rsidR="00A6615A" w:rsidRPr="00DC2D7E">
        <w:rPr>
          <w:rFonts w:asciiTheme="minorHAnsi" w:hAnsiTheme="minorHAnsi"/>
          <w:sz w:val="24"/>
          <w:szCs w:val="24"/>
          <w:lang w:val="da-DK"/>
        </w:rPr>
        <w:t>vedtæ</w:t>
      </w:r>
      <w:r w:rsidRPr="00DC2D7E">
        <w:rPr>
          <w:rFonts w:asciiTheme="minorHAnsi" w:hAnsiTheme="minorHAnsi"/>
          <w:sz w:val="24"/>
          <w:szCs w:val="24"/>
          <w:lang w:val="da-DK"/>
        </w:rPr>
        <w:t>gter.</w:t>
      </w:r>
    </w:p>
    <w:p w14:paraId="74D907D8" w14:textId="77777777" w:rsidR="006A6145" w:rsidRPr="00DC2D7E" w:rsidRDefault="006A6145" w:rsidP="00386C9E">
      <w:pPr>
        <w:rPr>
          <w:rFonts w:asciiTheme="minorHAnsi" w:hAnsiTheme="minorHAnsi"/>
          <w:sz w:val="24"/>
          <w:szCs w:val="24"/>
          <w:lang w:val="da-DK"/>
        </w:rPr>
      </w:pPr>
    </w:p>
    <w:p w14:paraId="450ED2D1" w14:textId="77777777" w:rsidR="006A6145" w:rsidRPr="00DC2D7E" w:rsidRDefault="00686DFA" w:rsidP="00386C9E">
      <w:pPr>
        <w:rPr>
          <w:rFonts w:asciiTheme="minorHAnsi" w:hAnsiTheme="minorHAnsi"/>
          <w:b/>
          <w:sz w:val="24"/>
          <w:szCs w:val="24"/>
          <w:lang w:val="da-DK"/>
        </w:rPr>
      </w:pPr>
      <w:r w:rsidRPr="00DC2D7E">
        <w:rPr>
          <w:rFonts w:asciiTheme="minorHAnsi" w:hAnsiTheme="minorHAnsi"/>
          <w:b/>
          <w:sz w:val="24"/>
          <w:szCs w:val="24"/>
          <w:lang w:val="da-DK"/>
        </w:rPr>
        <w:t>§7 Bestyrelsen</w:t>
      </w:r>
    </w:p>
    <w:p w14:paraId="04C5D87E" w14:textId="3373581B" w:rsidR="00320C00" w:rsidRPr="00DC2D7E" w:rsidRDefault="00686DFA" w:rsidP="00386C9E">
      <w:pPr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 xml:space="preserve">Foreningens bestyrelse </w:t>
      </w:r>
      <w:r w:rsidR="00AE2AA3" w:rsidRPr="00DC2D7E">
        <w:rPr>
          <w:rFonts w:asciiTheme="minorHAnsi" w:hAnsiTheme="minorHAnsi"/>
          <w:sz w:val="24"/>
          <w:szCs w:val="24"/>
          <w:lang w:val="da-DK"/>
        </w:rPr>
        <w:t>bestå</w:t>
      </w:r>
      <w:r w:rsidRPr="00DC2D7E">
        <w:rPr>
          <w:rFonts w:asciiTheme="minorHAnsi" w:hAnsiTheme="minorHAnsi"/>
          <w:sz w:val="24"/>
          <w:szCs w:val="24"/>
          <w:lang w:val="da-DK"/>
        </w:rPr>
        <w:t>r af 5</w:t>
      </w:r>
      <w:r w:rsidR="007801A6" w:rsidRPr="00DC2D7E">
        <w:rPr>
          <w:rFonts w:asciiTheme="minorHAnsi" w:hAnsiTheme="minorHAnsi"/>
          <w:sz w:val="24"/>
          <w:szCs w:val="24"/>
          <w:lang w:val="da-DK"/>
        </w:rPr>
        <w:t>-1</w:t>
      </w:r>
      <w:r w:rsidR="007E1D9C" w:rsidRPr="00DC2D7E">
        <w:rPr>
          <w:rFonts w:asciiTheme="minorHAnsi" w:hAnsiTheme="minorHAnsi"/>
          <w:sz w:val="24"/>
          <w:szCs w:val="24"/>
          <w:lang w:val="da-DK"/>
        </w:rPr>
        <w:t>1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 medlemmer</w:t>
      </w:r>
      <w:r w:rsidR="007E1D9C" w:rsidRPr="00DC2D7E">
        <w:rPr>
          <w:rFonts w:asciiTheme="minorHAnsi" w:hAnsiTheme="minorHAnsi"/>
          <w:sz w:val="24"/>
          <w:szCs w:val="24"/>
          <w:lang w:val="da-DK"/>
        </w:rPr>
        <w:t xml:space="preserve"> samt 2</w:t>
      </w:r>
      <w:r w:rsidR="005848AA" w:rsidRPr="00DC2D7E">
        <w:rPr>
          <w:rFonts w:asciiTheme="minorHAnsi" w:hAnsiTheme="minorHAnsi"/>
          <w:sz w:val="24"/>
          <w:szCs w:val="24"/>
          <w:lang w:val="da-DK"/>
        </w:rPr>
        <w:t xml:space="preserve"> su</w:t>
      </w:r>
      <w:r w:rsidR="007E1D9C" w:rsidRPr="00DC2D7E">
        <w:rPr>
          <w:rFonts w:asciiTheme="minorHAnsi" w:hAnsiTheme="minorHAnsi"/>
          <w:sz w:val="24"/>
          <w:szCs w:val="24"/>
          <w:lang w:val="da-DK"/>
        </w:rPr>
        <w:t>ppleanter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, der </w:t>
      </w:r>
      <w:r w:rsidR="00366305" w:rsidRPr="00DC2D7E">
        <w:rPr>
          <w:rFonts w:asciiTheme="minorHAnsi" w:hAnsiTheme="minorHAnsi"/>
          <w:sz w:val="24"/>
          <w:szCs w:val="24"/>
          <w:lang w:val="da-DK"/>
        </w:rPr>
        <w:t xml:space="preserve">alle </w:t>
      </w:r>
      <w:r w:rsidR="00A6615A" w:rsidRPr="00DC2D7E">
        <w:rPr>
          <w:rFonts w:asciiTheme="minorHAnsi" w:hAnsiTheme="minorHAnsi"/>
          <w:sz w:val="24"/>
          <w:szCs w:val="24"/>
          <w:lang w:val="da-DK"/>
        </w:rPr>
        <w:t>væ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lges </w:t>
      </w:r>
      <w:r w:rsidR="00F9464F" w:rsidRPr="00DC2D7E">
        <w:rPr>
          <w:rFonts w:asciiTheme="minorHAnsi" w:hAnsiTheme="minorHAnsi"/>
          <w:sz w:val="24"/>
          <w:szCs w:val="24"/>
          <w:lang w:val="da-DK"/>
        </w:rPr>
        <w:t>på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 den </w:t>
      </w:r>
      <w:r w:rsidR="00366305" w:rsidRPr="00DC2D7E">
        <w:rPr>
          <w:rFonts w:asciiTheme="minorHAnsi" w:hAnsiTheme="minorHAnsi"/>
          <w:sz w:val="24"/>
          <w:szCs w:val="24"/>
          <w:lang w:val="da-DK"/>
        </w:rPr>
        <w:t>o</w:t>
      </w:r>
      <w:r w:rsidR="00A6615A" w:rsidRPr="00DC2D7E">
        <w:rPr>
          <w:rFonts w:asciiTheme="minorHAnsi" w:hAnsiTheme="minorHAnsi"/>
          <w:sz w:val="24"/>
          <w:szCs w:val="24"/>
          <w:lang w:val="da-DK"/>
        </w:rPr>
        <w:t>rdinæ</w:t>
      </w:r>
      <w:r w:rsidR="00366305" w:rsidRPr="00DC2D7E">
        <w:rPr>
          <w:rFonts w:asciiTheme="minorHAnsi" w:hAnsiTheme="minorHAnsi"/>
          <w:sz w:val="24"/>
          <w:szCs w:val="24"/>
          <w:lang w:val="da-DK"/>
        </w:rPr>
        <w:t>re g</w:t>
      </w:r>
      <w:r w:rsidR="007E1D9C" w:rsidRPr="00DC2D7E">
        <w:rPr>
          <w:rFonts w:asciiTheme="minorHAnsi" w:hAnsiTheme="minorHAnsi"/>
          <w:sz w:val="24"/>
          <w:szCs w:val="24"/>
          <w:lang w:val="da-DK"/>
        </w:rPr>
        <w:t>eneralforsamling</w:t>
      </w:r>
      <w:r w:rsidR="000B14DE" w:rsidRPr="00DC2D7E">
        <w:rPr>
          <w:rFonts w:asciiTheme="minorHAnsi" w:hAnsiTheme="minorHAnsi"/>
          <w:sz w:val="24"/>
          <w:szCs w:val="24"/>
          <w:lang w:val="da-DK"/>
        </w:rPr>
        <w:t xml:space="preserve">. </w:t>
      </w:r>
      <w:r w:rsidR="007E1D9C" w:rsidRPr="00DC2D7E">
        <w:rPr>
          <w:rFonts w:asciiTheme="minorHAnsi" w:hAnsiTheme="minorHAnsi"/>
          <w:sz w:val="24"/>
          <w:szCs w:val="24"/>
          <w:lang w:val="da-DK"/>
        </w:rPr>
        <w:t xml:space="preserve">Hvert bestyrelsesmedlem har </w:t>
      </w:r>
      <w:r w:rsidR="00965558">
        <w:rPr>
          <w:rFonts w:asciiTheme="minorHAnsi" w:hAnsiTheme="minorHAnsi"/>
          <w:sz w:val="24"/>
          <w:szCs w:val="24"/>
          <w:lang w:val="da-DK"/>
        </w:rPr>
        <w:t>é</w:t>
      </w:r>
      <w:r w:rsidR="007E1D9C" w:rsidRPr="00DC2D7E">
        <w:rPr>
          <w:rFonts w:asciiTheme="minorHAnsi" w:hAnsiTheme="minorHAnsi"/>
          <w:sz w:val="24"/>
          <w:szCs w:val="24"/>
          <w:lang w:val="da-DK"/>
        </w:rPr>
        <w:t xml:space="preserve">n stemme, </w:t>
      </w:r>
      <w:r w:rsidR="00965558">
        <w:rPr>
          <w:rFonts w:asciiTheme="minorHAnsi" w:hAnsiTheme="minorHAnsi"/>
          <w:sz w:val="24"/>
          <w:szCs w:val="24"/>
          <w:lang w:val="da-DK"/>
        </w:rPr>
        <w:t xml:space="preserve">og </w:t>
      </w:r>
      <w:r w:rsidR="007E1D9C" w:rsidRPr="00DC2D7E">
        <w:rPr>
          <w:rFonts w:asciiTheme="minorHAnsi" w:hAnsiTheme="minorHAnsi"/>
          <w:sz w:val="24"/>
          <w:szCs w:val="24"/>
          <w:lang w:val="da-DK"/>
        </w:rPr>
        <w:t xml:space="preserve">suppleanter har stemmeret, når de erstatter et bestyrelsesmedlem. </w:t>
      </w:r>
    </w:p>
    <w:p w14:paraId="221490B0" w14:textId="707DE9F2" w:rsidR="004854F5" w:rsidRPr="00DC2D7E" w:rsidRDefault="00AC6755" w:rsidP="00386C9E">
      <w:pPr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 xml:space="preserve">Medlemmer vælges for en </w:t>
      </w:r>
      <w:r w:rsidR="00965558" w:rsidRPr="00DC2D7E">
        <w:rPr>
          <w:rFonts w:asciiTheme="minorHAnsi" w:hAnsiTheme="minorHAnsi"/>
          <w:sz w:val="24"/>
          <w:szCs w:val="24"/>
          <w:lang w:val="da-DK"/>
        </w:rPr>
        <w:t>toårig</w:t>
      </w:r>
      <w:r w:rsidR="00366305" w:rsidRPr="00DC2D7E">
        <w:rPr>
          <w:rFonts w:asciiTheme="minorHAnsi" w:hAnsiTheme="minorHAnsi"/>
          <w:sz w:val="24"/>
          <w:szCs w:val="24"/>
          <w:lang w:val="da-DK"/>
        </w:rPr>
        <w:t xml:space="preserve"> periode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. </w:t>
      </w:r>
    </w:p>
    <w:p w14:paraId="71C695E4" w14:textId="4BE51ABD" w:rsidR="00AC6755" w:rsidRPr="00DC2D7E" w:rsidRDefault="00686DFA" w:rsidP="00386C9E">
      <w:pPr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 xml:space="preserve">Bestyrelsesmedlemmer </w:t>
      </w:r>
      <w:r w:rsidR="00A6615A" w:rsidRPr="00DC2D7E">
        <w:rPr>
          <w:rFonts w:asciiTheme="minorHAnsi" w:hAnsiTheme="minorHAnsi"/>
          <w:sz w:val="24"/>
          <w:szCs w:val="24"/>
          <w:lang w:val="da-DK"/>
        </w:rPr>
        <w:t>kan genvæ</w:t>
      </w:r>
      <w:r w:rsidRPr="00DC2D7E">
        <w:rPr>
          <w:rFonts w:asciiTheme="minorHAnsi" w:hAnsiTheme="minorHAnsi"/>
          <w:sz w:val="24"/>
          <w:szCs w:val="24"/>
          <w:lang w:val="da-DK"/>
        </w:rPr>
        <w:t>lges.</w:t>
      </w:r>
    </w:p>
    <w:p w14:paraId="5DF28A6B" w14:textId="2D89E4EC" w:rsidR="007801A6" w:rsidRDefault="00686DFA" w:rsidP="00386C9E">
      <w:pPr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 xml:space="preserve">I </w:t>
      </w:r>
      <w:r w:rsidR="00A6615A" w:rsidRPr="00DC2D7E">
        <w:rPr>
          <w:rFonts w:asciiTheme="minorHAnsi" w:hAnsiTheme="minorHAnsi"/>
          <w:sz w:val="24"/>
          <w:szCs w:val="24"/>
          <w:lang w:val="da-DK"/>
        </w:rPr>
        <w:t>tilfæ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lde af at et bestyrelsesmedlem </w:t>
      </w:r>
      <w:r w:rsidR="00A6615A" w:rsidRPr="00DC2D7E">
        <w:rPr>
          <w:rFonts w:asciiTheme="minorHAnsi" w:hAnsiTheme="minorHAnsi"/>
          <w:sz w:val="24"/>
          <w:szCs w:val="24"/>
          <w:lang w:val="da-DK"/>
        </w:rPr>
        <w:t>træ</w:t>
      </w:r>
      <w:r w:rsidRPr="00DC2D7E">
        <w:rPr>
          <w:rFonts w:asciiTheme="minorHAnsi" w:hAnsiTheme="minorHAnsi"/>
          <w:sz w:val="24"/>
          <w:szCs w:val="24"/>
          <w:lang w:val="da-DK"/>
        </w:rPr>
        <w:t>der ud af bestyrelsen</w:t>
      </w:r>
      <w:r w:rsidR="00F729BB">
        <w:rPr>
          <w:rFonts w:asciiTheme="minorHAnsi" w:hAnsiTheme="minorHAnsi"/>
          <w:sz w:val="24"/>
          <w:szCs w:val="24"/>
          <w:lang w:val="da-DK"/>
        </w:rPr>
        <w:t>, udenfor generalforsamlingen</w:t>
      </w:r>
      <w:r w:rsidR="009B0705">
        <w:rPr>
          <w:rFonts w:asciiTheme="minorHAnsi" w:hAnsiTheme="minorHAnsi"/>
          <w:sz w:val="24"/>
          <w:szCs w:val="24"/>
          <w:lang w:val="da-DK"/>
        </w:rPr>
        <w:t xml:space="preserve">, kan bestyrelsen vælge et </w:t>
      </w:r>
      <w:r w:rsidRPr="00DC2D7E">
        <w:rPr>
          <w:rFonts w:asciiTheme="minorHAnsi" w:hAnsiTheme="minorHAnsi"/>
          <w:sz w:val="24"/>
          <w:szCs w:val="24"/>
          <w:lang w:val="da-DK"/>
        </w:rPr>
        <w:t>nyt bestyrelsesmedle</w:t>
      </w:r>
      <w:r w:rsidR="00965558">
        <w:rPr>
          <w:rFonts w:asciiTheme="minorHAnsi" w:hAnsiTheme="minorHAnsi"/>
          <w:sz w:val="24"/>
          <w:szCs w:val="24"/>
          <w:lang w:val="da-DK"/>
        </w:rPr>
        <w:t>m</w:t>
      </w:r>
      <w:r w:rsidR="00507F1C">
        <w:rPr>
          <w:rFonts w:asciiTheme="minorHAnsi" w:hAnsiTheme="minorHAnsi"/>
          <w:sz w:val="24"/>
          <w:szCs w:val="24"/>
          <w:lang w:val="da-DK"/>
        </w:rPr>
        <w:t xml:space="preserve">. </w:t>
      </w:r>
    </w:p>
    <w:p w14:paraId="2231436F" w14:textId="77777777" w:rsidR="00507F1C" w:rsidRPr="00DC2D7E" w:rsidRDefault="00507F1C" w:rsidP="00386C9E">
      <w:pPr>
        <w:rPr>
          <w:rFonts w:asciiTheme="minorHAnsi" w:hAnsiTheme="minorHAnsi"/>
          <w:sz w:val="24"/>
          <w:szCs w:val="24"/>
          <w:lang w:val="da-DK"/>
        </w:rPr>
      </w:pPr>
    </w:p>
    <w:p w14:paraId="6D6B71E5" w14:textId="0987B0C4" w:rsidR="006A6145" w:rsidRPr="00DC2D7E" w:rsidRDefault="00686DFA" w:rsidP="00386C9E">
      <w:pPr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>Bestyrelsen konstitu</w:t>
      </w:r>
      <w:r w:rsidR="00A6615A" w:rsidRPr="00DC2D7E">
        <w:rPr>
          <w:rFonts w:asciiTheme="minorHAnsi" w:hAnsiTheme="minorHAnsi"/>
          <w:sz w:val="24"/>
          <w:szCs w:val="24"/>
          <w:lang w:val="da-DK"/>
        </w:rPr>
        <w:t xml:space="preserve">erer sig selv med </w:t>
      </w:r>
      <w:proofErr w:type="spellStart"/>
      <w:r w:rsidR="00235970">
        <w:rPr>
          <w:rFonts w:asciiTheme="minorHAnsi" w:hAnsiTheme="minorHAnsi"/>
          <w:sz w:val="24"/>
          <w:szCs w:val="24"/>
          <w:lang w:val="da-DK"/>
        </w:rPr>
        <w:t>forperson</w:t>
      </w:r>
      <w:proofErr w:type="spellEnd"/>
      <w:r w:rsidR="00A6615A" w:rsidRPr="00DC2D7E">
        <w:rPr>
          <w:rFonts w:asciiTheme="minorHAnsi" w:hAnsiTheme="minorHAnsi"/>
          <w:sz w:val="24"/>
          <w:szCs w:val="24"/>
          <w:lang w:val="da-DK"/>
        </w:rPr>
        <w:t xml:space="preserve">, </w:t>
      </w:r>
      <w:proofErr w:type="spellStart"/>
      <w:r w:rsidR="00A6615A" w:rsidRPr="00DC2D7E">
        <w:rPr>
          <w:rFonts w:asciiTheme="minorHAnsi" w:hAnsiTheme="minorHAnsi"/>
          <w:sz w:val="24"/>
          <w:szCs w:val="24"/>
          <w:lang w:val="da-DK"/>
        </w:rPr>
        <w:t>næ</w:t>
      </w:r>
      <w:r w:rsidRPr="00DC2D7E">
        <w:rPr>
          <w:rFonts w:asciiTheme="minorHAnsi" w:hAnsiTheme="minorHAnsi"/>
          <w:sz w:val="24"/>
          <w:szCs w:val="24"/>
          <w:lang w:val="da-DK"/>
        </w:rPr>
        <w:t>st</w:t>
      </w:r>
      <w:r w:rsidR="00235970">
        <w:rPr>
          <w:rFonts w:asciiTheme="minorHAnsi" w:hAnsiTheme="minorHAnsi"/>
          <w:sz w:val="24"/>
          <w:szCs w:val="24"/>
          <w:lang w:val="da-DK"/>
        </w:rPr>
        <w:t>forperson</w:t>
      </w:r>
      <w:proofErr w:type="spellEnd"/>
      <w:r w:rsidR="00A6615A" w:rsidRPr="00DC2D7E">
        <w:rPr>
          <w:rFonts w:asciiTheme="minorHAnsi" w:hAnsiTheme="minorHAnsi"/>
          <w:sz w:val="24"/>
          <w:szCs w:val="24"/>
          <w:lang w:val="da-DK"/>
        </w:rPr>
        <w:t xml:space="preserve"> og kasserer. Bestyrelsesmø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der indkaldes af </w:t>
      </w:r>
      <w:proofErr w:type="spellStart"/>
      <w:r w:rsidR="00235970">
        <w:rPr>
          <w:rFonts w:asciiTheme="minorHAnsi" w:hAnsiTheme="minorHAnsi"/>
          <w:sz w:val="24"/>
          <w:szCs w:val="24"/>
          <w:lang w:val="da-DK"/>
        </w:rPr>
        <w:t>forperson</w:t>
      </w:r>
      <w:proofErr w:type="spellEnd"/>
      <w:r w:rsidRPr="00DC2D7E">
        <w:rPr>
          <w:rFonts w:asciiTheme="minorHAnsi" w:hAnsiTheme="minorHAnsi"/>
          <w:sz w:val="24"/>
          <w:szCs w:val="24"/>
          <w:lang w:val="da-DK"/>
        </w:rPr>
        <w:t xml:space="preserve"> eller </w:t>
      </w:r>
      <w:proofErr w:type="spellStart"/>
      <w:r w:rsidR="00A6615A" w:rsidRPr="00DC2D7E">
        <w:rPr>
          <w:rFonts w:asciiTheme="minorHAnsi" w:hAnsiTheme="minorHAnsi"/>
          <w:sz w:val="24"/>
          <w:szCs w:val="24"/>
          <w:lang w:val="da-DK"/>
        </w:rPr>
        <w:t>næ</w:t>
      </w:r>
      <w:r w:rsidRPr="00DC2D7E">
        <w:rPr>
          <w:rFonts w:asciiTheme="minorHAnsi" w:hAnsiTheme="minorHAnsi"/>
          <w:sz w:val="24"/>
          <w:szCs w:val="24"/>
          <w:lang w:val="da-DK"/>
        </w:rPr>
        <w:t>st</w:t>
      </w:r>
      <w:r w:rsidR="00235970">
        <w:rPr>
          <w:rFonts w:asciiTheme="minorHAnsi" w:hAnsiTheme="minorHAnsi"/>
          <w:sz w:val="24"/>
          <w:szCs w:val="24"/>
          <w:lang w:val="da-DK"/>
        </w:rPr>
        <w:t>forperson</w:t>
      </w:r>
      <w:proofErr w:type="spellEnd"/>
      <w:r w:rsidRPr="00DC2D7E">
        <w:rPr>
          <w:rFonts w:asciiTheme="minorHAnsi" w:hAnsiTheme="minorHAnsi"/>
          <w:sz w:val="24"/>
          <w:szCs w:val="24"/>
          <w:lang w:val="da-DK"/>
        </w:rPr>
        <w:t xml:space="preserve"> med mindst </w:t>
      </w:r>
      <w:r w:rsidR="001F34BC">
        <w:rPr>
          <w:rFonts w:asciiTheme="minorHAnsi" w:hAnsiTheme="minorHAnsi"/>
          <w:sz w:val="24"/>
          <w:szCs w:val="24"/>
          <w:lang w:val="da-DK"/>
        </w:rPr>
        <w:t>en uges</w:t>
      </w:r>
      <w:r w:rsidR="001F34BC" w:rsidRPr="00DC2D7E">
        <w:rPr>
          <w:rFonts w:asciiTheme="minorHAnsi" w:hAnsiTheme="minorHAnsi"/>
          <w:sz w:val="24"/>
          <w:szCs w:val="24"/>
          <w:lang w:val="da-DK"/>
        </w:rPr>
        <w:t xml:space="preserve"> </w:t>
      </w:r>
      <w:r w:rsidRPr="00DC2D7E">
        <w:rPr>
          <w:rFonts w:asciiTheme="minorHAnsi" w:hAnsiTheme="minorHAnsi"/>
          <w:sz w:val="24"/>
          <w:szCs w:val="24"/>
          <w:lang w:val="da-DK"/>
        </w:rPr>
        <w:t>dages varsel. Dagsorden skal angives ved</w:t>
      </w:r>
      <w:r w:rsidR="00F9464F" w:rsidRPr="00DC2D7E">
        <w:rPr>
          <w:rFonts w:asciiTheme="minorHAnsi" w:hAnsiTheme="minorHAnsi"/>
          <w:sz w:val="24"/>
          <w:szCs w:val="24"/>
          <w:lang w:val="da-DK"/>
        </w:rPr>
        <w:t xml:space="preserve"> </w:t>
      </w:r>
      <w:r w:rsidRPr="00DC2D7E">
        <w:rPr>
          <w:rFonts w:asciiTheme="minorHAnsi" w:hAnsiTheme="minorHAnsi"/>
          <w:sz w:val="24"/>
          <w:szCs w:val="24"/>
          <w:lang w:val="da-DK"/>
        </w:rPr>
        <w:t>indkaldelsen. Bestyrelsen er beslutningsdygtig, n</w:t>
      </w:r>
      <w:r w:rsidR="00145540">
        <w:rPr>
          <w:rFonts w:asciiTheme="minorHAnsi" w:hAnsiTheme="minorHAnsi"/>
          <w:sz w:val="24"/>
          <w:szCs w:val="24"/>
          <w:lang w:val="da-DK"/>
        </w:rPr>
        <w:t>å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r mindst </w:t>
      </w:r>
      <w:r w:rsidR="004854F5" w:rsidRPr="00DC2D7E">
        <w:rPr>
          <w:rFonts w:asciiTheme="minorHAnsi" w:hAnsiTheme="minorHAnsi"/>
          <w:sz w:val="24"/>
          <w:szCs w:val="24"/>
          <w:lang w:val="da-DK"/>
        </w:rPr>
        <w:t>syv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 medlemmer, herunder </w:t>
      </w:r>
      <w:proofErr w:type="spellStart"/>
      <w:r w:rsidR="00235970">
        <w:rPr>
          <w:rFonts w:asciiTheme="minorHAnsi" w:hAnsiTheme="minorHAnsi"/>
          <w:sz w:val="24"/>
          <w:szCs w:val="24"/>
          <w:lang w:val="da-DK"/>
        </w:rPr>
        <w:t>forperson</w:t>
      </w:r>
      <w:proofErr w:type="spellEnd"/>
      <w:r w:rsidR="00145540">
        <w:rPr>
          <w:rFonts w:asciiTheme="minorHAnsi" w:hAnsiTheme="minorHAnsi"/>
          <w:sz w:val="24"/>
          <w:szCs w:val="24"/>
          <w:lang w:val="da-DK"/>
        </w:rPr>
        <w:t>,</w:t>
      </w:r>
      <w:r w:rsidR="00A6615A" w:rsidRPr="00DC2D7E">
        <w:rPr>
          <w:rFonts w:asciiTheme="minorHAnsi" w:hAnsiTheme="minorHAnsi"/>
          <w:sz w:val="24"/>
          <w:szCs w:val="24"/>
          <w:lang w:val="da-DK"/>
        </w:rPr>
        <w:t xml:space="preserve"> er til</w:t>
      </w:r>
      <w:r w:rsidR="00145540">
        <w:rPr>
          <w:rFonts w:asciiTheme="minorHAnsi" w:hAnsiTheme="minorHAnsi"/>
          <w:sz w:val="24"/>
          <w:szCs w:val="24"/>
          <w:lang w:val="da-DK"/>
        </w:rPr>
        <w:t xml:space="preserve"> </w:t>
      </w:r>
      <w:r w:rsidR="00A6615A" w:rsidRPr="00DC2D7E">
        <w:rPr>
          <w:rFonts w:asciiTheme="minorHAnsi" w:hAnsiTheme="minorHAnsi"/>
          <w:sz w:val="24"/>
          <w:szCs w:val="24"/>
          <w:lang w:val="da-DK"/>
        </w:rPr>
        <w:t xml:space="preserve">stede. </w:t>
      </w:r>
      <w:proofErr w:type="spellStart"/>
      <w:r w:rsidR="00507F1C">
        <w:rPr>
          <w:rFonts w:asciiTheme="minorHAnsi" w:hAnsiTheme="minorHAnsi"/>
          <w:sz w:val="24"/>
          <w:szCs w:val="24"/>
          <w:lang w:val="da-DK"/>
        </w:rPr>
        <w:t>Forpersonen</w:t>
      </w:r>
      <w:proofErr w:type="spellEnd"/>
      <w:r w:rsidR="00507F1C">
        <w:rPr>
          <w:rFonts w:asciiTheme="minorHAnsi" w:hAnsiTheme="minorHAnsi"/>
          <w:sz w:val="24"/>
          <w:szCs w:val="24"/>
          <w:lang w:val="da-DK"/>
        </w:rPr>
        <w:t xml:space="preserve"> kan give fuldmagt til et andet medlem om at stemme på et bestyrelsesmøde. </w:t>
      </w:r>
      <w:r w:rsidR="00A6615A" w:rsidRPr="00DC2D7E">
        <w:rPr>
          <w:rFonts w:asciiTheme="minorHAnsi" w:hAnsiTheme="minorHAnsi"/>
          <w:sz w:val="24"/>
          <w:szCs w:val="24"/>
          <w:lang w:val="da-DK"/>
        </w:rPr>
        <w:t>Bestyrelsen træffer afgø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relser ved almindeligt stemmeflertal blandt de </w:t>
      </w:r>
      <w:r w:rsidR="00A6615A" w:rsidRPr="00DC2D7E">
        <w:rPr>
          <w:rFonts w:asciiTheme="minorHAnsi" w:hAnsiTheme="minorHAnsi"/>
          <w:sz w:val="24"/>
          <w:szCs w:val="24"/>
          <w:lang w:val="da-DK"/>
        </w:rPr>
        <w:t>fremmø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dte bestyrelsesmedlemmer. Der optages referat af </w:t>
      </w:r>
      <w:r w:rsidR="00A6615A" w:rsidRPr="00DC2D7E">
        <w:rPr>
          <w:rFonts w:asciiTheme="minorHAnsi" w:hAnsiTheme="minorHAnsi"/>
          <w:sz w:val="24"/>
          <w:szCs w:val="24"/>
          <w:lang w:val="da-DK"/>
        </w:rPr>
        <w:t>bestyrelsesmø</w:t>
      </w:r>
      <w:r w:rsidRPr="00DC2D7E">
        <w:rPr>
          <w:rFonts w:asciiTheme="minorHAnsi" w:hAnsiTheme="minorHAnsi"/>
          <w:sz w:val="24"/>
          <w:szCs w:val="24"/>
          <w:lang w:val="da-DK"/>
        </w:rPr>
        <w:t>derne.</w:t>
      </w:r>
    </w:p>
    <w:p w14:paraId="4DFD50FB" w14:textId="77777777" w:rsidR="006A6145" w:rsidRPr="00DC2D7E" w:rsidRDefault="006A6145" w:rsidP="00386C9E">
      <w:pPr>
        <w:rPr>
          <w:rFonts w:asciiTheme="minorHAnsi" w:hAnsiTheme="minorHAnsi"/>
          <w:sz w:val="24"/>
          <w:szCs w:val="24"/>
          <w:lang w:val="da-DK"/>
        </w:rPr>
      </w:pPr>
    </w:p>
    <w:p w14:paraId="0A189184" w14:textId="3A0895E6" w:rsidR="006A6145" w:rsidRPr="00DC2D7E" w:rsidRDefault="00686DFA" w:rsidP="00386C9E">
      <w:pPr>
        <w:rPr>
          <w:rFonts w:asciiTheme="minorHAnsi" w:hAnsiTheme="minorHAnsi"/>
          <w:b/>
          <w:sz w:val="24"/>
          <w:szCs w:val="24"/>
          <w:lang w:val="da-DK"/>
        </w:rPr>
      </w:pPr>
      <w:r w:rsidRPr="00DC2D7E">
        <w:rPr>
          <w:rFonts w:asciiTheme="minorHAnsi" w:hAnsiTheme="minorHAnsi"/>
          <w:b/>
          <w:sz w:val="24"/>
          <w:szCs w:val="24"/>
          <w:lang w:val="da-DK"/>
        </w:rPr>
        <w:lastRenderedPageBreak/>
        <w:t xml:space="preserve">§ 8 </w:t>
      </w:r>
      <w:r w:rsidR="00AE2AA3" w:rsidRPr="00DC2D7E">
        <w:rPr>
          <w:rFonts w:asciiTheme="minorHAnsi" w:hAnsiTheme="minorHAnsi"/>
          <w:b/>
          <w:sz w:val="24"/>
          <w:szCs w:val="24"/>
          <w:lang w:val="da-DK"/>
        </w:rPr>
        <w:t>Ændring af vedtæ</w:t>
      </w:r>
      <w:r w:rsidRPr="00DC2D7E">
        <w:rPr>
          <w:rFonts w:asciiTheme="minorHAnsi" w:hAnsiTheme="minorHAnsi"/>
          <w:b/>
          <w:sz w:val="24"/>
          <w:szCs w:val="24"/>
          <w:lang w:val="da-DK"/>
        </w:rPr>
        <w:t>gter</w:t>
      </w:r>
    </w:p>
    <w:p w14:paraId="6B9330BE" w14:textId="58137427" w:rsidR="006A6145" w:rsidRPr="00DC2D7E" w:rsidRDefault="00686DFA" w:rsidP="00386C9E">
      <w:pPr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 xml:space="preserve">Til beslutning om </w:t>
      </w:r>
      <w:r w:rsidR="00A6615A" w:rsidRPr="00DC2D7E">
        <w:rPr>
          <w:rFonts w:asciiTheme="minorHAnsi" w:hAnsiTheme="minorHAnsi"/>
          <w:sz w:val="24"/>
          <w:szCs w:val="24"/>
          <w:lang w:val="da-DK"/>
        </w:rPr>
        <w:t>æ</w:t>
      </w:r>
      <w:r w:rsidRPr="00DC2D7E">
        <w:rPr>
          <w:rFonts w:asciiTheme="minorHAnsi" w:hAnsiTheme="minorHAnsi"/>
          <w:sz w:val="24"/>
          <w:szCs w:val="24"/>
          <w:lang w:val="da-DK"/>
        </w:rPr>
        <w:t>ndring af foreningens vedt</w:t>
      </w:r>
      <w:r w:rsidR="00145540">
        <w:rPr>
          <w:rFonts w:asciiTheme="minorHAnsi" w:hAnsiTheme="minorHAnsi"/>
          <w:sz w:val="24"/>
          <w:szCs w:val="24"/>
          <w:lang w:val="da-DK"/>
        </w:rPr>
        <w:t>æ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gter </w:t>
      </w:r>
      <w:r w:rsidR="00A6615A" w:rsidRPr="00DC2D7E">
        <w:rPr>
          <w:rFonts w:asciiTheme="minorHAnsi" w:hAnsiTheme="minorHAnsi"/>
          <w:sz w:val="24"/>
          <w:szCs w:val="24"/>
          <w:lang w:val="da-DK"/>
        </w:rPr>
        <w:t>kræ</w:t>
      </w:r>
      <w:r w:rsidRPr="00DC2D7E">
        <w:rPr>
          <w:rFonts w:asciiTheme="minorHAnsi" w:hAnsiTheme="minorHAnsi"/>
          <w:sz w:val="24"/>
          <w:szCs w:val="24"/>
          <w:lang w:val="da-DK"/>
        </w:rPr>
        <w:t>ves, at mere end 2/3 af stemmerne p</w:t>
      </w:r>
      <w:r w:rsidR="00A6615A" w:rsidRPr="00DC2D7E">
        <w:rPr>
          <w:rFonts w:asciiTheme="minorHAnsi" w:hAnsiTheme="minorHAnsi"/>
          <w:sz w:val="24"/>
          <w:szCs w:val="24"/>
          <w:lang w:val="da-DK"/>
        </w:rPr>
        <w:t>å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 en generalforsamling stemmer for </w:t>
      </w:r>
      <w:r w:rsidR="00A6615A" w:rsidRPr="00DC2D7E">
        <w:rPr>
          <w:rFonts w:asciiTheme="minorHAnsi" w:hAnsiTheme="minorHAnsi"/>
          <w:sz w:val="24"/>
          <w:szCs w:val="24"/>
          <w:lang w:val="da-DK"/>
        </w:rPr>
        <w:t>æ</w:t>
      </w:r>
      <w:r w:rsidRPr="00DC2D7E">
        <w:rPr>
          <w:rFonts w:asciiTheme="minorHAnsi" w:hAnsiTheme="minorHAnsi"/>
          <w:sz w:val="24"/>
          <w:szCs w:val="24"/>
          <w:lang w:val="da-DK"/>
        </w:rPr>
        <w:t>ndringsforslaget.</w:t>
      </w:r>
    </w:p>
    <w:p w14:paraId="08C1E748" w14:textId="77777777" w:rsidR="006A6145" w:rsidRPr="00DC2D7E" w:rsidRDefault="006A6145" w:rsidP="00386C9E">
      <w:pPr>
        <w:rPr>
          <w:rFonts w:asciiTheme="minorHAnsi" w:hAnsiTheme="minorHAnsi"/>
          <w:sz w:val="24"/>
          <w:szCs w:val="24"/>
          <w:lang w:val="da-DK"/>
        </w:rPr>
      </w:pPr>
    </w:p>
    <w:p w14:paraId="11D26B2F" w14:textId="77777777" w:rsidR="006A6145" w:rsidRPr="00DC2D7E" w:rsidRDefault="00686DFA" w:rsidP="00386C9E">
      <w:pPr>
        <w:rPr>
          <w:rFonts w:asciiTheme="minorHAnsi" w:hAnsiTheme="minorHAnsi"/>
          <w:b/>
          <w:sz w:val="24"/>
          <w:szCs w:val="24"/>
          <w:lang w:val="da-DK"/>
        </w:rPr>
      </w:pPr>
      <w:r w:rsidRPr="00DC2D7E">
        <w:rPr>
          <w:rFonts w:asciiTheme="minorHAnsi" w:hAnsiTheme="minorHAnsi"/>
          <w:b/>
          <w:sz w:val="24"/>
          <w:szCs w:val="24"/>
          <w:lang w:val="da-DK"/>
        </w:rPr>
        <w:t xml:space="preserve">§ 9 </w:t>
      </w:r>
      <w:r w:rsidR="00A6615A" w:rsidRPr="00DC2D7E">
        <w:rPr>
          <w:rFonts w:asciiTheme="minorHAnsi" w:hAnsiTheme="minorHAnsi"/>
          <w:b/>
          <w:sz w:val="24"/>
          <w:szCs w:val="24"/>
          <w:lang w:val="da-DK"/>
        </w:rPr>
        <w:t>Oplø</w:t>
      </w:r>
      <w:r w:rsidRPr="00DC2D7E">
        <w:rPr>
          <w:rFonts w:asciiTheme="minorHAnsi" w:hAnsiTheme="minorHAnsi"/>
          <w:b/>
          <w:sz w:val="24"/>
          <w:szCs w:val="24"/>
          <w:lang w:val="da-DK"/>
        </w:rPr>
        <w:t>sning</w:t>
      </w:r>
    </w:p>
    <w:p w14:paraId="50669C20" w14:textId="77777777" w:rsidR="006A6145" w:rsidRPr="00DC2D7E" w:rsidRDefault="00A6615A" w:rsidP="00386C9E">
      <w:pPr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>Oplø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 xml:space="preserve">sning af foreningen </w:t>
      </w:r>
      <w:r w:rsidRPr="00DC2D7E">
        <w:rPr>
          <w:rFonts w:asciiTheme="minorHAnsi" w:hAnsiTheme="minorHAnsi"/>
          <w:sz w:val="24"/>
          <w:szCs w:val="24"/>
          <w:lang w:val="da-DK"/>
        </w:rPr>
        <w:t>kræ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>ver vedtagelse med 2/3 af stemmerne p</w:t>
      </w:r>
      <w:r w:rsidRPr="00DC2D7E">
        <w:rPr>
          <w:rFonts w:asciiTheme="minorHAnsi" w:hAnsiTheme="minorHAnsi"/>
          <w:sz w:val="24"/>
          <w:szCs w:val="24"/>
          <w:lang w:val="da-DK"/>
        </w:rPr>
        <w:t>å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 xml:space="preserve"> to </w:t>
      </w:r>
      <w:r w:rsidRPr="00DC2D7E">
        <w:rPr>
          <w:rFonts w:asciiTheme="minorHAnsi" w:hAnsiTheme="minorHAnsi"/>
          <w:sz w:val="24"/>
          <w:szCs w:val="24"/>
          <w:lang w:val="da-DK"/>
        </w:rPr>
        <w:t>på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 xml:space="preserve"> </w:t>
      </w:r>
      <w:r w:rsidRPr="00DC2D7E">
        <w:rPr>
          <w:rFonts w:asciiTheme="minorHAnsi" w:hAnsiTheme="minorHAnsi"/>
          <w:sz w:val="24"/>
          <w:szCs w:val="24"/>
          <w:lang w:val="da-DK"/>
        </w:rPr>
        <w:t>hinanden fø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>lgende generalforsamlinger.</w:t>
      </w:r>
    </w:p>
    <w:p w14:paraId="0B805E5B" w14:textId="1F89A09A" w:rsidR="006A6145" w:rsidRPr="00DC2D7E" w:rsidRDefault="00A6615A" w:rsidP="00386C9E">
      <w:pPr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>Skulle foreningen ved sin opløsning væ</w:t>
      </w:r>
      <w:r w:rsidR="00686DFA" w:rsidRPr="00DC2D7E">
        <w:rPr>
          <w:rFonts w:asciiTheme="minorHAnsi" w:hAnsiTheme="minorHAnsi"/>
          <w:sz w:val="24"/>
          <w:szCs w:val="24"/>
          <w:lang w:val="da-DK"/>
        </w:rPr>
        <w:t xml:space="preserve">re i besiddelse af en formue, skal denne </w:t>
      </w:r>
      <w:proofErr w:type="spellStart"/>
      <w:r w:rsidR="00080310">
        <w:rPr>
          <w:rFonts w:asciiTheme="minorHAnsi" w:hAnsiTheme="minorHAnsi"/>
          <w:sz w:val="24"/>
          <w:szCs w:val="24"/>
          <w:lang w:val="da-DK"/>
        </w:rPr>
        <w:t>donneres</w:t>
      </w:r>
      <w:proofErr w:type="spellEnd"/>
      <w:r w:rsidR="00080310">
        <w:rPr>
          <w:rFonts w:asciiTheme="minorHAnsi" w:hAnsiTheme="minorHAnsi"/>
          <w:sz w:val="24"/>
          <w:szCs w:val="24"/>
          <w:lang w:val="da-DK"/>
        </w:rPr>
        <w:t xml:space="preserve"> </w:t>
      </w:r>
      <w:r w:rsidR="001F34BC">
        <w:rPr>
          <w:rFonts w:asciiTheme="minorHAnsi" w:hAnsiTheme="minorHAnsi"/>
          <w:sz w:val="24"/>
          <w:szCs w:val="24"/>
          <w:lang w:val="da-DK"/>
        </w:rPr>
        <w:t>til Kvinderådet.</w:t>
      </w:r>
    </w:p>
    <w:p w14:paraId="56B07DA8" w14:textId="77777777" w:rsidR="006A6145" w:rsidRPr="00DC2D7E" w:rsidRDefault="006A6145" w:rsidP="00386C9E">
      <w:pPr>
        <w:rPr>
          <w:rFonts w:asciiTheme="minorHAnsi" w:hAnsiTheme="minorHAnsi"/>
          <w:sz w:val="24"/>
          <w:szCs w:val="24"/>
          <w:lang w:val="da-DK"/>
        </w:rPr>
      </w:pPr>
    </w:p>
    <w:p w14:paraId="4BD18380" w14:textId="3960BAE2" w:rsidR="006A6145" w:rsidRPr="00DC2D7E" w:rsidRDefault="00A6615A" w:rsidP="00386C9E">
      <w:pPr>
        <w:rPr>
          <w:rFonts w:asciiTheme="minorHAnsi" w:hAnsiTheme="minorHAnsi"/>
          <w:b/>
          <w:sz w:val="24"/>
          <w:szCs w:val="24"/>
          <w:lang w:val="da-DK"/>
        </w:rPr>
      </w:pPr>
      <w:r w:rsidRPr="00DC2D7E">
        <w:rPr>
          <w:rFonts w:asciiTheme="minorHAnsi" w:hAnsiTheme="minorHAnsi"/>
          <w:b/>
          <w:sz w:val="24"/>
          <w:szCs w:val="24"/>
          <w:lang w:val="da-DK"/>
        </w:rPr>
        <w:t xml:space="preserve">§ 10 </w:t>
      </w:r>
      <w:r w:rsidR="00DA0C49" w:rsidRPr="00DC2D7E">
        <w:rPr>
          <w:rFonts w:asciiTheme="minorHAnsi" w:hAnsiTheme="minorHAnsi"/>
          <w:b/>
          <w:sz w:val="24"/>
          <w:szCs w:val="24"/>
          <w:lang w:val="da-DK"/>
        </w:rPr>
        <w:t>Regnskab</w:t>
      </w:r>
      <w:r w:rsidR="00402678" w:rsidRPr="00DC2D7E">
        <w:rPr>
          <w:rFonts w:asciiTheme="minorHAnsi" w:hAnsiTheme="minorHAnsi"/>
          <w:b/>
          <w:sz w:val="24"/>
          <w:szCs w:val="24"/>
          <w:lang w:val="da-DK"/>
        </w:rPr>
        <w:t>, h</w:t>
      </w:r>
      <w:r w:rsidRPr="00DC2D7E">
        <w:rPr>
          <w:rFonts w:asciiTheme="minorHAnsi" w:hAnsiTheme="minorHAnsi"/>
          <w:b/>
          <w:sz w:val="24"/>
          <w:szCs w:val="24"/>
          <w:lang w:val="da-DK"/>
        </w:rPr>
        <w:t>æ</w:t>
      </w:r>
      <w:r w:rsidR="00686DFA" w:rsidRPr="00DC2D7E">
        <w:rPr>
          <w:rFonts w:asciiTheme="minorHAnsi" w:hAnsiTheme="minorHAnsi"/>
          <w:b/>
          <w:sz w:val="24"/>
          <w:szCs w:val="24"/>
          <w:lang w:val="da-DK"/>
        </w:rPr>
        <w:t>ftelse samt tegningsregler</w:t>
      </w:r>
    </w:p>
    <w:p w14:paraId="5C676FAE" w14:textId="46816428" w:rsidR="00402678" w:rsidRPr="00DC2D7E" w:rsidRDefault="00402678" w:rsidP="00386C9E">
      <w:pPr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>Foreningens regnskabsår følger kalenderåret.</w:t>
      </w:r>
    </w:p>
    <w:p w14:paraId="07345DA7" w14:textId="3D82AEC9" w:rsidR="00402678" w:rsidRPr="00DC2D7E" w:rsidRDefault="00080310" w:rsidP="00386C9E">
      <w:pPr>
        <w:rPr>
          <w:rFonts w:asciiTheme="minorHAnsi" w:hAnsiTheme="minorHAnsi"/>
          <w:sz w:val="24"/>
          <w:szCs w:val="24"/>
          <w:lang w:val="da-DK"/>
        </w:rPr>
      </w:pPr>
      <w:r>
        <w:rPr>
          <w:rFonts w:asciiTheme="minorHAnsi" w:hAnsiTheme="minorHAnsi"/>
          <w:sz w:val="24"/>
          <w:szCs w:val="24"/>
          <w:lang w:val="da-DK"/>
        </w:rPr>
        <w:t>Kasser</w:t>
      </w:r>
      <w:r w:rsidR="00367364">
        <w:rPr>
          <w:rFonts w:asciiTheme="minorHAnsi" w:hAnsiTheme="minorHAnsi"/>
          <w:sz w:val="24"/>
          <w:szCs w:val="24"/>
          <w:lang w:val="da-DK"/>
        </w:rPr>
        <w:t>er</w:t>
      </w:r>
      <w:r>
        <w:rPr>
          <w:rFonts w:asciiTheme="minorHAnsi" w:hAnsiTheme="minorHAnsi"/>
          <w:sz w:val="24"/>
          <w:szCs w:val="24"/>
          <w:lang w:val="da-DK"/>
        </w:rPr>
        <w:t>en aflægger løbende</w:t>
      </w:r>
      <w:r w:rsidR="00402678" w:rsidRPr="00DC2D7E">
        <w:rPr>
          <w:rFonts w:asciiTheme="minorHAnsi" w:hAnsiTheme="minorHAnsi"/>
          <w:sz w:val="24"/>
          <w:szCs w:val="24"/>
          <w:lang w:val="da-DK"/>
        </w:rPr>
        <w:t xml:space="preserve"> regnskab</w:t>
      </w:r>
      <w:r>
        <w:rPr>
          <w:rFonts w:asciiTheme="minorHAnsi" w:hAnsiTheme="minorHAnsi"/>
          <w:sz w:val="24"/>
          <w:szCs w:val="24"/>
          <w:lang w:val="da-DK"/>
        </w:rPr>
        <w:t xml:space="preserve"> for driften overfor bestyrelsen</w:t>
      </w:r>
      <w:r w:rsidR="00402678" w:rsidRPr="00DC2D7E">
        <w:rPr>
          <w:rFonts w:asciiTheme="minorHAnsi" w:hAnsiTheme="minorHAnsi"/>
          <w:sz w:val="24"/>
          <w:szCs w:val="24"/>
          <w:lang w:val="da-DK"/>
        </w:rPr>
        <w:t xml:space="preserve">. </w:t>
      </w:r>
      <w:proofErr w:type="gramStart"/>
      <w:r w:rsidR="007801A6" w:rsidRPr="00DC2D7E">
        <w:rPr>
          <w:rFonts w:asciiTheme="minorHAnsi" w:hAnsiTheme="minorHAnsi"/>
          <w:sz w:val="24"/>
          <w:szCs w:val="24"/>
          <w:lang w:val="da-DK"/>
        </w:rPr>
        <w:t>Såfremt</w:t>
      </w:r>
      <w:proofErr w:type="gramEnd"/>
      <w:r w:rsidR="007801A6" w:rsidRPr="00DC2D7E">
        <w:rPr>
          <w:rFonts w:asciiTheme="minorHAnsi" w:hAnsiTheme="minorHAnsi"/>
          <w:sz w:val="24"/>
          <w:szCs w:val="24"/>
          <w:lang w:val="da-DK"/>
        </w:rPr>
        <w:t xml:space="preserve"> der opstår udgifter</w:t>
      </w:r>
      <w:r w:rsidR="00C90B48" w:rsidRPr="00DC2D7E">
        <w:rPr>
          <w:rFonts w:asciiTheme="minorHAnsi" w:hAnsiTheme="minorHAnsi"/>
          <w:sz w:val="24"/>
          <w:szCs w:val="24"/>
          <w:lang w:val="da-DK"/>
        </w:rPr>
        <w:t>,</w:t>
      </w:r>
      <w:r w:rsidR="007801A6" w:rsidRPr="00DC2D7E">
        <w:rPr>
          <w:rFonts w:asciiTheme="minorHAnsi" w:hAnsiTheme="minorHAnsi"/>
          <w:sz w:val="24"/>
          <w:szCs w:val="24"/>
          <w:lang w:val="da-DK"/>
        </w:rPr>
        <w:t xml:space="preserve"> der ikke er indeholdt i foreningens årsbudget </w:t>
      </w:r>
      <w:r w:rsidR="00402678" w:rsidRPr="00DC2D7E">
        <w:rPr>
          <w:rFonts w:asciiTheme="minorHAnsi" w:hAnsiTheme="minorHAnsi"/>
          <w:sz w:val="24"/>
          <w:szCs w:val="24"/>
          <w:lang w:val="da-DK"/>
        </w:rPr>
        <w:t xml:space="preserve">på </w:t>
      </w:r>
      <w:r w:rsidR="00C90B48" w:rsidRPr="00DC2D7E">
        <w:rPr>
          <w:rFonts w:asciiTheme="minorHAnsi" w:hAnsiTheme="minorHAnsi"/>
          <w:sz w:val="24"/>
          <w:szCs w:val="24"/>
          <w:lang w:val="da-DK"/>
        </w:rPr>
        <w:t>+5.000 kr., s</w:t>
      </w:r>
      <w:r w:rsidR="00402678" w:rsidRPr="00DC2D7E">
        <w:rPr>
          <w:rFonts w:asciiTheme="minorHAnsi" w:hAnsiTheme="minorHAnsi"/>
          <w:sz w:val="24"/>
          <w:szCs w:val="24"/>
          <w:lang w:val="da-DK"/>
        </w:rPr>
        <w:t>kal</w:t>
      </w:r>
      <w:r w:rsidR="007801A6" w:rsidRPr="00DC2D7E">
        <w:rPr>
          <w:rFonts w:asciiTheme="minorHAnsi" w:hAnsiTheme="minorHAnsi"/>
          <w:sz w:val="24"/>
          <w:szCs w:val="24"/>
          <w:lang w:val="da-DK"/>
        </w:rPr>
        <w:t xml:space="preserve"> beløbet</w:t>
      </w:r>
      <w:r w:rsidR="00C90B48" w:rsidRPr="00DC2D7E">
        <w:rPr>
          <w:rFonts w:asciiTheme="minorHAnsi" w:hAnsiTheme="minorHAnsi"/>
          <w:sz w:val="24"/>
          <w:szCs w:val="24"/>
          <w:lang w:val="da-DK"/>
        </w:rPr>
        <w:t xml:space="preserve">, inden man indgår aftalen, </w:t>
      </w:r>
      <w:r w:rsidR="00402678" w:rsidRPr="00DC2D7E">
        <w:rPr>
          <w:rFonts w:asciiTheme="minorHAnsi" w:hAnsiTheme="minorHAnsi"/>
          <w:sz w:val="24"/>
          <w:szCs w:val="24"/>
          <w:lang w:val="da-DK"/>
        </w:rPr>
        <w:t>godke</w:t>
      </w:r>
      <w:r w:rsidR="00971CDD" w:rsidRPr="00DC2D7E">
        <w:rPr>
          <w:rFonts w:asciiTheme="minorHAnsi" w:hAnsiTheme="minorHAnsi"/>
          <w:sz w:val="24"/>
          <w:szCs w:val="24"/>
          <w:lang w:val="da-DK"/>
        </w:rPr>
        <w:t xml:space="preserve">ndes af kasserer samt </w:t>
      </w:r>
      <w:proofErr w:type="spellStart"/>
      <w:r w:rsidR="00235970">
        <w:rPr>
          <w:rFonts w:asciiTheme="minorHAnsi" w:hAnsiTheme="minorHAnsi"/>
          <w:sz w:val="24"/>
          <w:szCs w:val="24"/>
          <w:lang w:val="da-DK"/>
        </w:rPr>
        <w:t>forperson</w:t>
      </w:r>
      <w:proofErr w:type="spellEnd"/>
      <w:r w:rsidR="00402678" w:rsidRPr="00DC2D7E">
        <w:rPr>
          <w:rFonts w:asciiTheme="minorHAnsi" w:hAnsiTheme="minorHAnsi"/>
          <w:sz w:val="24"/>
          <w:szCs w:val="24"/>
          <w:lang w:val="da-DK"/>
        </w:rPr>
        <w:t xml:space="preserve"> eller et andet medlem af bestyrelsen</w:t>
      </w:r>
      <w:r w:rsidR="00971CDD" w:rsidRPr="00DC2D7E">
        <w:rPr>
          <w:rFonts w:asciiTheme="minorHAnsi" w:hAnsiTheme="minorHAnsi"/>
          <w:sz w:val="24"/>
          <w:szCs w:val="24"/>
          <w:lang w:val="da-DK"/>
        </w:rPr>
        <w:t>, så to personer har godkendt udgiften</w:t>
      </w:r>
      <w:r w:rsidR="00402678" w:rsidRPr="00DC2D7E">
        <w:rPr>
          <w:rFonts w:asciiTheme="minorHAnsi" w:hAnsiTheme="minorHAnsi"/>
          <w:sz w:val="24"/>
          <w:szCs w:val="24"/>
          <w:lang w:val="da-DK"/>
        </w:rPr>
        <w:t>.</w:t>
      </w:r>
    </w:p>
    <w:p w14:paraId="7073363F" w14:textId="75C19FD1" w:rsidR="00402678" w:rsidRPr="00DC2D7E" w:rsidRDefault="00235970" w:rsidP="00386C9E">
      <w:pPr>
        <w:rPr>
          <w:rFonts w:asciiTheme="minorHAnsi" w:hAnsiTheme="minorHAnsi"/>
          <w:sz w:val="24"/>
          <w:szCs w:val="24"/>
          <w:lang w:val="da-DK"/>
        </w:rPr>
      </w:pPr>
      <w:proofErr w:type="spellStart"/>
      <w:r>
        <w:rPr>
          <w:rFonts w:asciiTheme="minorHAnsi" w:hAnsiTheme="minorHAnsi"/>
          <w:sz w:val="24"/>
          <w:szCs w:val="24"/>
          <w:lang w:val="da-DK"/>
        </w:rPr>
        <w:t>Forperson</w:t>
      </w:r>
      <w:proofErr w:type="spellEnd"/>
      <w:r w:rsidR="00402678" w:rsidRPr="00DC2D7E">
        <w:rPr>
          <w:rFonts w:asciiTheme="minorHAnsi" w:hAnsiTheme="minorHAnsi"/>
          <w:sz w:val="24"/>
          <w:szCs w:val="24"/>
          <w:lang w:val="da-DK"/>
        </w:rPr>
        <w:t xml:space="preserve"> skal godkende regnskabet</w:t>
      </w:r>
      <w:r w:rsidR="00971CDD" w:rsidRPr="00DC2D7E">
        <w:rPr>
          <w:rFonts w:asciiTheme="minorHAnsi" w:hAnsiTheme="minorHAnsi"/>
          <w:sz w:val="24"/>
          <w:szCs w:val="24"/>
          <w:lang w:val="da-DK"/>
        </w:rPr>
        <w:t>,</w:t>
      </w:r>
      <w:r w:rsidR="00402678" w:rsidRPr="00DC2D7E">
        <w:rPr>
          <w:rFonts w:asciiTheme="minorHAnsi" w:hAnsiTheme="minorHAnsi"/>
          <w:sz w:val="24"/>
          <w:szCs w:val="24"/>
          <w:lang w:val="da-DK"/>
        </w:rPr>
        <w:t xml:space="preserve"> inden det fremlægges på generalforsamlingen.</w:t>
      </w:r>
    </w:p>
    <w:p w14:paraId="6E097A84" w14:textId="77777777" w:rsidR="00DA0C49" w:rsidRPr="00DC2D7E" w:rsidRDefault="00DA0C49" w:rsidP="00386C9E">
      <w:pPr>
        <w:rPr>
          <w:rFonts w:asciiTheme="minorHAnsi" w:hAnsiTheme="minorHAnsi"/>
          <w:sz w:val="24"/>
          <w:szCs w:val="24"/>
          <w:lang w:val="da-DK"/>
        </w:rPr>
      </w:pPr>
    </w:p>
    <w:p w14:paraId="7CAE03C0" w14:textId="4C3BF867" w:rsidR="00DA0C49" w:rsidRPr="00DC2D7E" w:rsidRDefault="00686DFA" w:rsidP="00386C9E">
      <w:pPr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 xml:space="preserve">For foreningens forpligtelser </w:t>
      </w:r>
      <w:r w:rsidR="00A6615A" w:rsidRPr="00DC2D7E">
        <w:rPr>
          <w:rFonts w:asciiTheme="minorHAnsi" w:hAnsiTheme="minorHAnsi"/>
          <w:sz w:val="24"/>
          <w:szCs w:val="24"/>
          <w:lang w:val="da-DK"/>
        </w:rPr>
        <w:t>hæf</w:t>
      </w:r>
      <w:r w:rsidRPr="00DC2D7E">
        <w:rPr>
          <w:rFonts w:asciiTheme="minorHAnsi" w:hAnsiTheme="minorHAnsi"/>
          <w:sz w:val="24"/>
          <w:szCs w:val="24"/>
          <w:lang w:val="da-DK"/>
        </w:rPr>
        <w:t>ter alene foreningens til enhver tid eventuelle formue.</w:t>
      </w:r>
    </w:p>
    <w:p w14:paraId="4370F10C" w14:textId="77777777" w:rsidR="00DA0C49" w:rsidRPr="00DC2D7E" w:rsidRDefault="00DA0C49" w:rsidP="00386C9E">
      <w:pPr>
        <w:rPr>
          <w:rFonts w:asciiTheme="minorHAnsi" w:hAnsiTheme="minorHAnsi"/>
          <w:sz w:val="24"/>
          <w:szCs w:val="24"/>
          <w:lang w:val="da-DK"/>
        </w:rPr>
      </w:pPr>
    </w:p>
    <w:p w14:paraId="354492C3" w14:textId="40B185E7" w:rsidR="006A6145" w:rsidRPr="00DC2D7E" w:rsidRDefault="00686DFA" w:rsidP="00386C9E">
      <w:pPr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 xml:space="preserve">Foreningen tegnes af </w:t>
      </w:r>
      <w:proofErr w:type="spellStart"/>
      <w:r w:rsidR="00235970">
        <w:rPr>
          <w:rFonts w:asciiTheme="minorHAnsi" w:hAnsiTheme="minorHAnsi"/>
          <w:sz w:val="24"/>
          <w:szCs w:val="24"/>
          <w:lang w:val="da-DK"/>
        </w:rPr>
        <w:t>forperson</w:t>
      </w:r>
      <w:proofErr w:type="spellEnd"/>
      <w:r w:rsidR="00DA0C49" w:rsidRPr="00DC2D7E">
        <w:rPr>
          <w:rFonts w:asciiTheme="minorHAnsi" w:hAnsiTheme="minorHAnsi"/>
          <w:sz w:val="24"/>
          <w:szCs w:val="24"/>
          <w:lang w:val="da-DK"/>
        </w:rPr>
        <w:t xml:space="preserve"> sammen med kasse</w:t>
      </w:r>
      <w:r w:rsidR="00D30472">
        <w:rPr>
          <w:rFonts w:asciiTheme="minorHAnsi" w:hAnsiTheme="minorHAnsi"/>
          <w:sz w:val="24"/>
          <w:szCs w:val="24"/>
          <w:lang w:val="da-DK"/>
        </w:rPr>
        <w:t>re</w:t>
      </w:r>
      <w:r w:rsidR="00DA0C49" w:rsidRPr="00DC2D7E">
        <w:rPr>
          <w:rFonts w:asciiTheme="minorHAnsi" w:hAnsiTheme="minorHAnsi"/>
          <w:sz w:val="24"/>
          <w:szCs w:val="24"/>
          <w:lang w:val="da-DK"/>
        </w:rPr>
        <w:t>ren eller med et andet medlem af bestyrelsen</w:t>
      </w:r>
      <w:r w:rsidRPr="00DC2D7E">
        <w:rPr>
          <w:rFonts w:asciiTheme="minorHAnsi" w:hAnsiTheme="minorHAnsi"/>
          <w:sz w:val="24"/>
          <w:szCs w:val="24"/>
          <w:lang w:val="da-DK"/>
        </w:rPr>
        <w:t>.</w:t>
      </w:r>
      <w:r w:rsidR="00DA0C49" w:rsidRPr="00DC2D7E">
        <w:rPr>
          <w:rFonts w:asciiTheme="minorHAnsi" w:hAnsiTheme="minorHAnsi"/>
          <w:sz w:val="24"/>
          <w:szCs w:val="24"/>
          <w:lang w:val="da-DK"/>
        </w:rPr>
        <w:t xml:space="preserve"> </w:t>
      </w:r>
      <w:proofErr w:type="spellStart"/>
      <w:r w:rsidR="00235970">
        <w:rPr>
          <w:rFonts w:asciiTheme="minorHAnsi" w:hAnsiTheme="minorHAnsi"/>
          <w:sz w:val="24"/>
          <w:szCs w:val="24"/>
          <w:lang w:val="da-DK"/>
        </w:rPr>
        <w:t>Forperson</w:t>
      </w:r>
      <w:proofErr w:type="spellEnd"/>
      <w:r w:rsidRPr="00DC2D7E">
        <w:rPr>
          <w:rFonts w:asciiTheme="minorHAnsi" w:hAnsiTheme="minorHAnsi"/>
          <w:sz w:val="24"/>
          <w:szCs w:val="24"/>
          <w:lang w:val="da-DK"/>
        </w:rPr>
        <w:t xml:space="preserve">, </w:t>
      </w:r>
      <w:proofErr w:type="spellStart"/>
      <w:r w:rsidR="00145540" w:rsidRPr="00DC2D7E">
        <w:rPr>
          <w:rFonts w:asciiTheme="minorHAnsi" w:hAnsiTheme="minorHAnsi"/>
          <w:sz w:val="24"/>
          <w:szCs w:val="24"/>
          <w:lang w:val="da-DK"/>
        </w:rPr>
        <w:t>næst</w:t>
      </w:r>
      <w:r w:rsidR="00235970">
        <w:rPr>
          <w:rFonts w:asciiTheme="minorHAnsi" w:hAnsiTheme="minorHAnsi"/>
          <w:sz w:val="24"/>
          <w:szCs w:val="24"/>
          <w:lang w:val="da-DK"/>
        </w:rPr>
        <w:t>forperson</w:t>
      </w:r>
      <w:proofErr w:type="spellEnd"/>
      <w:r w:rsidRPr="00DC2D7E">
        <w:rPr>
          <w:rFonts w:asciiTheme="minorHAnsi" w:hAnsiTheme="minorHAnsi"/>
          <w:sz w:val="24"/>
          <w:szCs w:val="24"/>
          <w:lang w:val="da-DK"/>
        </w:rPr>
        <w:t xml:space="preserve"> og kasserer kan sammen give prokura til en eller </w:t>
      </w:r>
      <w:r w:rsidR="00AE2AA3" w:rsidRPr="00DC2D7E">
        <w:rPr>
          <w:rFonts w:asciiTheme="minorHAnsi" w:hAnsiTheme="minorHAnsi"/>
          <w:sz w:val="24"/>
          <w:szCs w:val="24"/>
          <w:lang w:val="da-DK"/>
        </w:rPr>
        <w:t>fl</w:t>
      </w:r>
      <w:r w:rsidRPr="00DC2D7E">
        <w:rPr>
          <w:rFonts w:asciiTheme="minorHAnsi" w:hAnsiTheme="minorHAnsi"/>
          <w:sz w:val="24"/>
          <w:szCs w:val="24"/>
          <w:lang w:val="da-DK"/>
        </w:rPr>
        <w:t xml:space="preserve">ere af foreningens </w:t>
      </w:r>
      <w:r w:rsidR="00456C5E" w:rsidRPr="00DC2D7E">
        <w:rPr>
          <w:rFonts w:asciiTheme="minorHAnsi" w:hAnsiTheme="minorHAnsi"/>
          <w:sz w:val="24"/>
          <w:szCs w:val="24"/>
          <w:lang w:val="da-DK"/>
        </w:rPr>
        <w:t>bestyrelses</w:t>
      </w:r>
      <w:r w:rsidRPr="00DC2D7E">
        <w:rPr>
          <w:rFonts w:asciiTheme="minorHAnsi" w:hAnsiTheme="minorHAnsi"/>
          <w:sz w:val="24"/>
          <w:szCs w:val="24"/>
          <w:lang w:val="da-DK"/>
        </w:rPr>
        <w:t>medlemmer</w:t>
      </w:r>
      <w:r w:rsidR="00145540">
        <w:rPr>
          <w:rFonts w:asciiTheme="minorHAnsi" w:hAnsiTheme="minorHAnsi"/>
          <w:sz w:val="24"/>
          <w:szCs w:val="24"/>
          <w:lang w:val="da-DK"/>
        </w:rPr>
        <w:t>.</w:t>
      </w:r>
    </w:p>
    <w:sectPr w:rsidR="006A6145" w:rsidRPr="00DC2D7E" w:rsidSect="004742AC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E612E" w14:textId="77777777" w:rsidR="00030F21" w:rsidRDefault="00030F21" w:rsidP="000E696B">
      <w:r>
        <w:separator/>
      </w:r>
    </w:p>
  </w:endnote>
  <w:endnote w:type="continuationSeparator" w:id="0">
    <w:p w14:paraId="1F6C9D5B" w14:textId="77777777" w:rsidR="00030F21" w:rsidRDefault="00030F21" w:rsidP="000E696B">
      <w:r>
        <w:continuationSeparator/>
      </w:r>
    </w:p>
  </w:endnote>
  <w:endnote w:type="continuationNotice" w:id="1">
    <w:p w14:paraId="5BF758D2" w14:textId="77777777" w:rsidR="00030F21" w:rsidRDefault="00030F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1681080370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5829D270" w14:textId="23CAB1F5" w:rsidR="000E696B" w:rsidRDefault="000E696B" w:rsidP="00C3796C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782C579B" w14:textId="77777777" w:rsidR="000E696B" w:rsidRDefault="000E696B" w:rsidP="000E696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705144999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2B68EC9D" w14:textId="557A9457" w:rsidR="000E696B" w:rsidRDefault="000E696B" w:rsidP="00C3796C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70EC1184" w14:textId="77777777" w:rsidR="000E696B" w:rsidRDefault="000E696B" w:rsidP="000E696B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748CC" w14:textId="77777777" w:rsidR="00030F21" w:rsidRDefault="00030F21" w:rsidP="000E696B">
      <w:r>
        <w:separator/>
      </w:r>
    </w:p>
  </w:footnote>
  <w:footnote w:type="continuationSeparator" w:id="0">
    <w:p w14:paraId="78D41807" w14:textId="77777777" w:rsidR="00030F21" w:rsidRDefault="00030F21" w:rsidP="000E696B">
      <w:r>
        <w:continuationSeparator/>
      </w:r>
    </w:p>
  </w:footnote>
  <w:footnote w:type="continuationNotice" w:id="1">
    <w:p w14:paraId="5E6AC63D" w14:textId="77777777" w:rsidR="00030F21" w:rsidRDefault="00030F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0762"/>
    <w:multiLevelType w:val="hybridMultilevel"/>
    <w:tmpl w:val="EB6C2CFE"/>
    <w:lvl w:ilvl="0" w:tplc="86A6F5CE">
      <w:start w:val="1"/>
      <w:numFmt w:val="decimal"/>
      <w:lvlText w:val="%1."/>
      <w:lvlJc w:val="left"/>
      <w:pPr>
        <w:ind w:left="722" w:hanging="232"/>
      </w:pPr>
      <w:rPr>
        <w:rFonts w:ascii="Arial" w:eastAsia="Arial" w:hAnsi="Arial" w:cs="Arial" w:hint="default"/>
        <w:spacing w:val="-1"/>
        <w:w w:val="86"/>
        <w:sz w:val="24"/>
        <w:szCs w:val="24"/>
        <w:lang w:val="uz-Cyrl-UZ" w:eastAsia="en-US" w:bidi="ar-SA"/>
      </w:rPr>
    </w:lvl>
    <w:lvl w:ilvl="1" w:tplc="8B3263B8">
      <w:numFmt w:val="bullet"/>
      <w:lvlText w:val="•"/>
      <w:lvlJc w:val="left"/>
      <w:pPr>
        <w:ind w:left="1528" w:hanging="232"/>
      </w:pPr>
      <w:rPr>
        <w:rFonts w:hint="default"/>
        <w:lang w:val="uz-Cyrl-UZ" w:eastAsia="en-US" w:bidi="ar-SA"/>
      </w:rPr>
    </w:lvl>
    <w:lvl w:ilvl="2" w:tplc="2466B7FC">
      <w:numFmt w:val="bullet"/>
      <w:lvlText w:val="•"/>
      <w:lvlJc w:val="left"/>
      <w:pPr>
        <w:ind w:left="2336" w:hanging="232"/>
      </w:pPr>
      <w:rPr>
        <w:rFonts w:hint="default"/>
        <w:lang w:val="uz-Cyrl-UZ" w:eastAsia="en-US" w:bidi="ar-SA"/>
      </w:rPr>
    </w:lvl>
    <w:lvl w:ilvl="3" w:tplc="D94262BC">
      <w:numFmt w:val="bullet"/>
      <w:lvlText w:val="•"/>
      <w:lvlJc w:val="left"/>
      <w:pPr>
        <w:ind w:left="3144" w:hanging="232"/>
      </w:pPr>
      <w:rPr>
        <w:rFonts w:hint="default"/>
        <w:lang w:val="uz-Cyrl-UZ" w:eastAsia="en-US" w:bidi="ar-SA"/>
      </w:rPr>
    </w:lvl>
    <w:lvl w:ilvl="4" w:tplc="3758A64C">
      <w:numFmt w:val="bullet"/>
      <w:lvlText w:val="•"/>
      <w:lvlJc w:val="left"/>
      <w:pPr>
        <w:ind w:left="3952" w:hanging="232"/>
      </w:pPr>
      <w:rPr>
        <w:rFonts w:hint="default"/>
        <w:lang w:val="uz-Cyrl-UZ" w:eastAsia="en-US" w:bidi="ar-SA"/>
      </w:rPr>
    </w:lvl>
    <w:lvl w:ilvl="5" w:tplc="41887B4C">
      <w:numFmt w:val="bullet"/>
      <w:lvlText w:val="•"/>
      <w:lvlJc w:val="left"/>
      <w:pPr>
        <w:ind w:left="4760" w:hanging="232"/>
      </w:pPr>
      <w:rPr>
        <w:rFonts w:hint="default"/>
        <w:lang w:val="uz-Cyrl-UZ" w:eastAsia="en-US" w:bidi="ar-SA"/>
      </w:rPr>
    </w:lvl>
    <w:lvl w:ilvl="6" w:tplc="826AAE5E">
      <w:numFmt w:val="bullet"/>
      <w:lvlText w:val="•"/>
      <w:lvlJc w:val="left"/>
      <w:pPr>
        <w:ind w:left="5568" w:hanging="232"/>
      </w:pPr>
      <w:rPr>
        <w:rFonts w:hint="default"/>
        <w:lang w:val="uz-Cyrl-UZ" w:eastAsia="en-US" w:bidi="ar-SA"/>
      </w:rPr>
    </w:lvl>
    <w:lvl w:ilvl="7" w:tplc="FCC60110">
      <w:numFmt w:val="bullet"/>
      <w:lvlText w:val="•"/>
      <w:lvlJc w:val="left"/>
      <w:pPr>
        <w:ind w:left="6376" w:hanging="232"/>
      </w:pPr>
      <w:rPr>
        <w:rFonts w:hint="default"/>
        <w:lang w:val="uz-Cyrl-UZ" w:eastAsia="en-US" w:bidi="ar-SA"/>
      </w:rPr>
    </w:lvl>
    <w:lvl w:ilvl="8" w:tplc="20DC2306">
      <w:numFmt w:val="bullet"/>
      <w:lvlText w:val="•"/>
      <w:lvlJc w:val="left"/>
      <w:pPr>
        <w:ind w:left="7184" w:hanging="232"/>
      </w:pPr>
      <w:rPr>
        <w:rFonts w:hint="default"/>
        <w:lang w:val="uz-Cyrl-UZ" w:eastAsia="en-US" w:bidi="ar-SA"/>
      </w:rPr>
    </w:lvl>
  </w:abstractNum>
  <w:abstractNum w:abstractNumId="1" w15:restartNumberingAfterBreak="0">
    <w:nsid w:val="2EE41CB1"/>
    <w:multiLevelType w:val="hybridMultilevel"/>
    <w:tmpl w:val="B8F0611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305E4601"/>
    <w:multiLevelType w:val="multilevel"/>
    <w:tmpl w:val="B064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A0499"/>
    <w:multiLevelType w:val="hybridMultilevel"/>
    <w:tmpl w:val="2C565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63DD1"/>
    <w:multiLevelType w:val="multilevel"/>
    <w:tmpl w:val="73A0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32403A"/>
    <w:multiLevelType w:val="multilevel"/>
    <w:tmpl w:val="6880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CC1BC0"/>
    <w:multiLevelType w:val="hybridMultilevel"/>
    <w:tmpl w:val="795EA8A6"/>
    <w:lvl w:ilvl="0" w:tplc="7ACA0F96">
      <w:numFmt w:val="bullet"/>
      <w:lvlText w:val="•"/>
      <w:lvlJc w:val="left"/>
      <w:pPr>
        <w:ind w:left="1177" w:hanging="338"/>
      </w:pPr>
      <w:rPr>
        <w:rFonts w:ascii="Arial" w:eastAsia="Arial" w:hAnsi="Arial" w:cs="Arial" w:hint="default"/>
        <w:w w:val="87"/>
        <w:sz w:val="23"/>
        <w:szCs w:val="23"/>
        <w:lang w:val="uz-Cyrl-UZ" w:eastAsia="en-US" w:bidi="ar-SA"/>
      </w:rPr>
    </w:lvl>
    <w:lvl w:ilvl="1" w:tplc="35546918">
      <w:numFmt w:val="bullet"/>
      <w:lvlText w:val="•"/>
      <w:lvlJc w:val="left"/>
      <w:pPr>
        <w:ind w:left="1942" w:hanging="338"/>
      </w:pPr>
      <w:rPr>
        <w:rFonts w:hint="default"/>
        <w:lang w:val="uz-Cyrl-UZ" w:eastAsia="en-US" w:bidi="ar-SA"/>
      </w:rPr>
    </w:lvl>
    <w:lvl w:ilvl="2" w:tplc="57363B04">
      <w:numFmt w:val="bullet"/>
      <w:lvlText w:val="•"/>
      <w:lvlJc w:val="left"/>
      <w:pPr>
        <w:ind w:left="2704" w:hanging="338"/>
      </w:pPr>
      <w:rPr>
        <w:rFonts w:hint="default"/>
        <w:lang w:val="uz-Cyrl-UZ" w:eastAsia="en-US" w:bidi="ar-SA"/>
      </w:rPr>
    </w:lvl>
    <w:lvl w:ilvl="3" w:tplc="96B4036E">
      <w:numFmt w:val="bullet"/>
      <w:lvlText w:val="•"/>
      <w:lvlJc w:val="left"/>
      <w:pPr>
        <w:ind w:left="3466" w:hanging="338"/>
      </w:pPr>
      <w:rPr>
        <w:rFonts w:hint="default"/>
        <w:lang w:val="uz-Cyrl-UZ" w:eastAsia="en-US" w:bidi="ar-SA"/>
      </w:rPr>
    </w:lvl>
    <w:lvl w:ilvl="4" w:tplc="F14A575E">
      <w:numFmt w:val="bullet"/>
      <w:lvlText w:val="•"/>
      <w:lvlJc w:val="left"/>
      <w:pPr>
        <w:ind w:left="4228" w:hanging="338"/>
      </w:pPr>
      <w:rPr>
        <w:rFonts w:hint="default"/>
        <w:lang w:val="uz-Cyrl-UZ" w:eastAsia="en-US" w:bidi="ar-SA"/>
      </w:rPr>
    </w:lvl>
    <w:lvl w:ilvl="5" w:tplc="188886C8">
      <w:numFmt w:val="bullet"/>
      <w:lvlText w:val="•"/>
      <w:lvlJc w:val="left"/>
      <w:pPr>
        <w:ind w:left="4990" w:hanging="338"/>
      </w:pPr>
      <w:rPr>
        <w:rFonts w:hint="default"/>
        <w:lang w:val="uz-Cyrl-UZ" w:eastAsia="en-US" w:bidi="ar-SA"/>
      </w:rPr>
    </w:lvl>
    <w:lvl w:ilvl="6" w:tplc="2C9EF48E">
      <w:numFmt w:val="bullet"/>
      <w:lvlText w:val="•"/>
      <w:lvlJc w:val="left"/>
      <w:pPr>
        <w:ind w:left="5752" w:hanging="338"/>
      </w:pPr>
      <w:rPr>
        <w:rFonts w:hint="default"/>
        <w:lang w:val="uz-Cyrl-UZ" w:eastAsia="en-US" w:bidi="ar-SA"/>
      </w:rPr>
    </w:lvl>
    <w:lvl w:ilvl="7" w:tplc="6F8E17F0">
      <w:numFmt w:val="bullet"/>
      <w:lvlText w:val="•"/>
      <w:lvlJc w:val="left"/>
      <w:pPr>
        <w:ind w:left="6514" w:hanging="338"/>
      </w:pPr>
      <w:rPr>
        <w:rFonts w:hint="default"/>
        <w:lang w:val="uz-Cyrl-UZ" w:eastAsia="en-US" w:bidi="ar-SA"/>
      </w:rPr>
    </w:lvl>
    <w:lvl w:ilvl="8" w:tplc="C2F84A9E">
      <w:numFmt w:val="bullet"/>
      <w:lvlText w:val="•"/>
      <w:lvlJc w:val="left"/>
      <w:pPr>
        <w:ind w:left="7276" w:hanging="338"/>
      </w:pPr>
      <w:rPr>
        <w:rFonts w:hint="default"/>
        <w:lang w:val="uz-Cyrl-UZ" w:eastAsia="en-US" w:bidi="ar-SA"/>
      </w:rPr>
    </w:lvl>
  </w:abstractNum>
  <w:num w:numId="1" w16cid:durableId="817263628">
    <w:abstractNumId w:val="0"/>
  </w:num>
  <w:num w:numId="2" w16cid:durableId="771896947">
    <w:abstractNumId w:val="6"/>
  </w:num>
  <w:num w:numId="3" w16cid:durableId="1198662224">
    <w:abstractNumId w:val="3"/>
  </w:num>
  <w:num w:numId="4" w16cid:durableId="125701878">
    <w:abstractNumId w:val="1"/>
  </w:num>
  <w:num w:numId="5" w16cid:durableId="164057604">
    <w:abstractNumId w:val="2"/>
  </w:num>
  <w:num w:numId="6" w16cid:durableId="510224879">
    <w:abstractNumId w:val="4"/>
  </w:num>
  <w:num w:numId="7" w16cid:durableId="1484204085">
    <w:abstractNumId w:val="5"/>
  </w:num>
  <w:num w:numId="8" w16cid:durableId="160854337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ouline Middleton">
    <w15:presenceInfo w15:providerId="AD" w15:userId="S::pm@xoyourlife.com::0ceccd07-9df4-47a6-845c-6cd62a309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hideSpellingErrors/>
  <w:hideGrammaticalErrors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45"/>
    <w:rsid w:val="00004356"/>
    <w:rsid w:val="00014C1D"/>
    <w:rsid w:val="00030F21"/>
    <w:rsid w:val="000613AF"/>
    <w:rsid w:val="00080310"/>
    <w:rsid w:val="000953A8"/>
    <w:rsid w:val="000B14DE"/>
    <w:rsid w:val="000C247B"/>
    <w:rsid w:val="000C2915"/>
    <w:rsid w:val="000D3525"/>
    <w:rsid w:val="000E696B"/>
    <w:rsid w:val="00115069"/>
    <w:rsid w:val="00142906"/>
    <w:rsid w:val="00142AAE"/>
    <w:rsid w:val="00143C25"/>
    <w:rsid w:val="00145540"/>
    <w:rsid w:val="00177307"/>
    <w:rsid w:val="001A3DA4"/>
    <w:rsid w:val="001C7E5F"/>
    <w:rsid w:val="001D19BE"/>
    <w:rsid w:val="001D2D4C"/>
    <w:rsid w:val="001E551C"/>
    <w:rsid w:val="001F34BC"/>
    <w:rsid w:val="001F6061"/>
    <w:rsid w:val="001F7802"/>
    <w:rsid w:val="001F7E63"/>
    <w:rsid w:val="002047C5"/>
    <w:rsid w:val="00222A40"/>
    <w:rsid w:val="00235970"/>
    <w:rsid w:val="002555FB"/>
    <w:rsid w:val="002623FF"/>
    <w:rsid w:val="0027648E"/>
    <w:rsid w:val="002D46DB"/>
    <w:rsid w:val="002F5A4E"/>
    <w:rsid w:val="0030037D"/>
    <w:rsid w:val="00320C00"/>
    <w:rsid w:val="00336814"/>
    <w:rsid w:val="00366305"/>
    <w:rsid w:val="00367364"/>
    <w:rsid w:val="00386C9E"/>
    <w:rsid w:val="003C1F69"/>
    <w:rsid w:val="00402678"/>
    <w:rsid w:val="00407BA9"/>
    <w:rsid w:val="00412B29"/>
    <w:rsid w:val="004259B7"/>
    <w:rsid w:val="00444FFA"/>
    <w:rsid w:val="004518FD"/>
    <w:rsid w:val="00454E6A"/>
    <w:rsid w:val="004563DE"/>
    <w:rsid w:val="00456C5E"/>
    <w:rsid w:val="004701E8"/>
    <w:rsid w:val="004742AC"/>
    <w:rsid w:val="004854F5"/>
    <w:rsid w:val="004B04C8"/>
    <w:rsid w:val="004C2102"/>
    <w:rsid w:val="004D0A7D"/>
    <w:rsid w:val="004E29FC"/>
    <w:rsid w:val="00502B5B"/>
    <w:rsid w:val="0050561C"/>
    <w:rsid w:val="00507F1C"/>
    <w:rsid w:val="00513D41"/>
    <w:rsid w:val="00544431"/>
    <w:rsid w:val="00577C77"/>
    <w:rsid w:val="005848AA"/>
    <w:rsid w:val="005E2350"/>
    <w:rsid w:val="005E7420"/>
    <w:rsid w:val="005F2298"/>
    <w:rsid w:val="00615C5E"/>
    <w:rsid w:val="006216DD"/>
    <w:rsid w:val="00666FBF"/>
    <w:rsid w:val="00686DFA"/>
    <w:rsid w:val="0069459E"/>
    <w:rsid w:val="006A6145"/>
    <w:rsid w:val="006A7A3F"/>
    <w:rsid w:val="006B0A3A"/>
    <w:rsid w:val="006B7092"/>
    <w:rsid w:val="006E769B"/>
    <w:rsid w:val="007078EB"/>
    <w:rsid w:val="0071547D"/>
    <w:rsid w:val="00762D02"/>
    <w:rsid w:val="007732BD"/>
    <w:rsid w:val="00777044"/>
    <w:rsid w:val="007801A6"/>
    <w:rsid w:val="00797308"/>
    <w:rsid w:val="007C22C5"/>
    <w:rsid w:val="007C5D9B"/>
    <w:rsid w:val="007E1D9C"/>
    <w:rsid w:val="007E35EF"/>
    <w:rsid w:val="007F0F82"/>
    <w:rsid w:val="007F4D44"/>
    <w:rsid w:val="008131FC"/>
    <w:rsid w:val="0083737B"/>
    <w:rsid w:val="00865F75"/>
    <w:rsid w:val="00875F4F"/>
    <w:rsid w:val="00880D8F"/>
    <w:rsid w:val="008A6C0D"/>
    <w:rsid w:val="008E3927"/>
    <w:rsid w:val="008F0AFB"/>
    <w:rsid w:val="00903BE3"/>
    <w:rsid w:val="00903F83"/>
    <w:rsid w:val="00911B0C"/>
    <w:rsid w:val="009136FD"/>
    <w:rsid w:val="00933AE0"/>
    <w:rsid w:val="00936542"/>
    <w:rsid w:val="009414B5"/>
    <w:rsid w:val="009431A0"/>
    <w:rsid w:val="00965558"/>
    <w:rsid w:val="00971CDD"/>
    <w:rsid w:val="00985D5F"/>
    <w:rsid w:val="009B0705"/>
    <w:rsid w:val="009D1AA4"/>
    <w:rsid w:val="009E2A41"/>
    <w:rsid w:val="009F6DE0"/>
    <w:rsid w:val="00A023C1"/>
    <w:rsid w:val="00A16448"/>
    <w:rsid w:val="00A2468E"/>
    <w:rsid w:val="00A40D66"/>
    <w:rsid w:val="00A44D41"/>
    <w:rsid w:val="00A54D24"/>
    <w:rsid w:val="00A570BE"/>
    <w:rsid w:val="00A6615A"/>
    <w:rsid w:val="00A90A7A"/>
    <w:rsid w:val="00A91398"/>
    <w:rsid w:val="00AA155B"/>
    <w:rsid w:val="00AC6755"/>
    <w:rsid w:val="00AE2AA3"/>
    <w:rsid w:val="00B168AF"/>
    <w:rsid w:val="00B37069"/>
    <w:rsid w:val="00B44092"/>
    <w:rsid w:val="00B96783"/>
    <w:rsid w:val="00BA45B2"/>
    <w:rsid w:val="00BB48EF"/>
    <w:rsid w:val="00BC6BFC"/>
    <w:rsid w:val="00BF01A4"/>
    <w:rsid w:val="00C150CD"/>
    <w:rsid w:val="00C90B48"/>
    <w:rsid w:val="00C9191E"/>
    <w:rsid w:val="00CC1978"/>
    <w:rsid w:val="00CD7A12"/>
    <w:rsid w:val="00CF4C76"/>
    <w:rsid w:val="00D0015A"/>
    <w:rsid w:val="00D01E15"/>
    <w:rsid w:val="00D227DD"/>
    <w:rsid w:val="00D23327"/>
    <w:rsid w:val="00D30472"/>
    <w:rsid w:val="00D404AC"/>
    <w:rsid w:val="00D75533"/>
    <w:rsid w:val="00D974C6"/>
    <w:rsid w:val="00DA0C49"/>
    <w:rsid w:val="00DA246F"/>
    <w:rsid w:val="00DA735E"/>
    <w:rsid w:val="00DB4026"/>
    <w:rsid w:val="00DC2D7E"/>
    <w:rsid w:val="00DE1632"/>
    <w:rsid w:val="00DE2E06"/>
    <w:rsid w:val="00DE5B3C"/>
    <w:rsid w:val="00E302BB"/>
    <w:rsid w:val="00E8125A"/>
    <w:rsid w:val="00EA505D"/>
    <w:rsid w:val="00EC7656"/>
    <w:rsid w:val="00ED4CE6"/>
    <w:rsid w:val="00EE3E11"/>
    <w:rsid w:val="00F40DBE"/>
    <w:rsid w:val="00F53567"/>
    <w:rsid w:val="00F62454"/>
    <w:rsid w:val="00F729BB"/>
    <w:rsid w:val="00F735B0"/>
    <w:rsid w:val="00F76D37"/>
    <w:rsid w:val="00F9464F"/>
    <w:rsid w:val="00F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AAD1A9"/>
  <w15:docId w15:val="{EF3FFFE0-4A23-384F-BAAB-0F1D3B75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uz-Cyrl-UZ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spacing w:line="275" w:lineRule="exact"/>
      <w:ind w:left="720" w:hanging="345"/>
    </w:pPr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3BE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3BE3"/>
    <w:rPr>
      <w:rFonts w:ascii="Lucida Grande" w:eastAsia="Arial" w:hAnsi="Lucida Grande" w:cs="Lucida Grande"/>
      <w:sz w:val="18"/>
      <w:szCs w:val="18"/>
      <w:lang w:val="uz-Cyrl-UZ"/>
    </w:rPr>
  </w:style>
  <w:style w:type="character" w:styleId="Hyperlink">
    <w:name w:val="Hyperlink"/>
    <w:basedOn w:val="Standardskrifttypeiafsnit"/>
    <w:uiPriority w:val="99"/>
    <w:unhideWhenUsed/>
    <w:rsid w:val="00F946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6C5E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da-DK" w:eastAsia="da-DK"/>
    </w:rPr>
  </w:style>
  <w:style w:type="character" w:styleId="Strk">
    <w:name w:val="Strong"/>
    <w:basedOn w:val="Standardskrifttypeiafsnit"/>
    <w:uiPriority w:val="22"/>
    <w:qFormat/>
    <w:rsid w:val="00456C5E"/>
    <w:rPr>
      <w:b/>
      <w:bCs/>
    </w:rPr>
  </w:style>
  <w:style w:type="paragraph" w:styleId="Sidefod">
    <w:name w:val="footer"/>
    <w:basedOn w:val="Normal"/>
    <w:link w:val="SidefodTegn"/>
    <w:uiPriority w:val="99"/>
    <w:unhideWhenUsed/>
    <w:rsid w:val="000E696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E696B"/>
    <w:rPr>
      <w:rFonts w:ascii="Arial" w:eastAsia="Arial" w:hAnsi="Arial" w:cs="Arial"/>
      <w:lang w:val="uz-Cyrl-UZ"/>
    </w:rPr>
  </w:style>
  <w:style w:type="character" w:styleId="Sidetal">
    <w:name w:val="page number"/>
    <w:basedOn w:val="Standardskrifttypeiafsnit"/>
    <w:uiPriority w:val="99"/>
    <w:semiHidden/>
    <w:unhideWhenUsed/>
    <w:rsid w:val="000E696B"/>
  </w:style>
  <w:style w:type="character" w:styleId="Fremhv">
    <w:name w:val="Emphasis"/>
    <w:basedOn w:val="Standardskrifttypeiafsnit"/>
    <w:uiPriority w:val="20"/>
    <w:qFormat/>
    <w:rsid w:val="00544431"/>
    <w:rPr>
      <w:i/>
      <w:iCs/>
    </w:rPr>
  </w:style>
  <w:style w:type="paragraph" w:styleId="Korrektur">
    <w:name w:val="Revision"/>
    <w:hidden/>
    <w:uiPriority w:val="99"/>
    <w:semiHidden/>
    <w:rsid w:val="00D01E15"/>
    <w:pPr>
      <w:widowControl/>
      <w:autoSpaceDE/>
      <w:autoSpaceDN/>
    </w:pPr>
    <w:rPr>
      <w:rFonts w:ascii="Arial" w:eastAsia="Arial" w:hAnsi="Arial" w:cs="Arial"/>
      <w:lang w:val="uz-Cyrl-UZ"/>
    </w:rPr>
  </w:style>
  <w:style w:type="paragraph" w:styleId="Sidehoved">
    <w:name w:val="header"/>
    <w:basedOn w:val="Normal"/>
    <w:link w:val="SidehovedTegn"/>
    <w:uiPriority w:val="99"/>
    <w:semiHidden/>
    <w:unhideWhenUsed/>
    <w:rsid w:val="00EA505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A505D"/>
    <w:rPr>
      <w:rFonts w:ascii="Arial" w:eastAsia="Arial" w:hAnsi="Arial" w:cs="Arial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8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7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1079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rev.pdf</vt:lpstr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rev.pdf</dc:title>
  <dc:creator>b82171</dc:creator>
  <cp:lastModifiedBy>Pouline Middleton</cp:lastModifiedBy>
  <cp:revision>9</cp:revision>
  <cp:lastPrinted>2023-05-03T10:31:00Z</cp:lastPrinted>
  <dcterms:created xsi:type="dcterms:W3CDTF">2025-04-08T09:37:00Z</dcterms:created>
  <dcterms:modified xsi:type="dcterms:W3CDTF">2025-04-08T09:48:00Z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2019-06-22T00:00:00Z</vt:filetime>
  </property>
  <property fmtid="{D5CDD505-2E9C-101B-9397-08002B2CF9AE}" pid="3" name="LastSaved">
    <vt:filetime>2020-03-05T00:00:00Z</vt:filetime>
  </property>
</Properties>
</file>